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F4DA" w14:textId="466EF085" w:rsidR="00324674" w:rsidRPr="005E4A03" w:rsidRDefault="00324674" w:rsidP="00324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A03">
        <w:rPr>
          <w:rFonts w:ascii="Times New Roman" w:hAnsi="Times New Roman" w:cs="Times New Roman"/>
          <w:sz w:val="24"/>
          <w:szCs w:val="24"/>
        </w:rPr>
        <w:tab/>
      </w:r>
    </w:p>
    <w:p w14:paraId="2999E586" w14:textId="42556E58" w:rsidR="00324674" w:rsidRPr="005E4A03" w:rsidRDefault="00884D1F" w:rsidP="0032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324674" w:rsidRPr="005E4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14:paraId="10071615" w14:textId="039BA9C7" w:rsidR="00324674" w:rsidRPr="005E4A03" w:rsidRDefault="00884D1F" w:rsidP="0032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r w:rsidR="00A818AF" w:rsidRPr="005E4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>
        <w:rPr>
          <w:rFonts w:ascii="Times New Roman" w:hAnsi="Times New Roman" w:cs="Times New Roman"/>
          <w:sz w:val="24"/>
          <w:szCs w:val="24"/>
          <w:lang w:val="sr-Cyrl-RS"/>
        </w:rPr>
        <w:t>UTIN</w:t>
      </w:r>
    </w:p>
    <w:p w14:paraId="7AE6D348" w14:textId="196C7784" w:rsidR="00324674" w:rsidRPr="008205A6" w:rsidRDefault="00884D1F" w:rsidP="0032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818AF" w:rsidRPr="005E4A0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8205A6">
        <w:rPr>
          <w:rFonts w:ascii="Times New Roman" w:hAnsi="Times New Roman" w:cs="Times New Roman"/>
          <w:sz w:val="24"/>
          <w:szCs w:val="24"/>
          <w:lang w:val="sr-Latn-RS"/>
        </w:rPr>
        <w:t>404-59-1/2024</w:t>
      </w:r>
    </w:p>
    <w:p w14:paraId="1AA8B6C7" w14:textId="0FFBC339" w:rsidR="0006605B" w:rsidRPr="005E4A03" w:rsidRDefault="00884D1F" w:rsidP="0032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: </w:t>
      </w:r>
      <w:r w:rsidR="002A4AD4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324674" w:rsidRPr="005E4A03">
        <w:rPr>
          <w:rFonts w:ascii="Times New Roman" w:hAnsi="Times New Roman" w:cs="Times New Roman"/>
          <w:sz w:val="24"/>
          <w:szCs w:val="24"/>
        </w:rPr>
        <w:t>.</w:t>
      </w:r>
      <w:r w:rsidR="00A818AF" w:rsidRPr="005E4A03">
        <w:rPr>
          <w:rFonts w:ascii="Times New Roman" w:hAnsi="Times New Roman" w:cs="Times New Roman"/>
          <w:sz w:val="24"/>
          <w:szCs w:val="24"/>
        </w:rPr>
        <w:t>1</w:t>
      </w:r>
      <w:r w:rsidR="0089157E" w:rsidRPr="005E4A03">
        <w:rPr>
          <w:rFonts w:ascii="Times New Roman" w:hAnsi="Times New Roman" w:cs="Times New Roman"/>
          <w:sz w:val="24"/>
          <w:szCs w:val="24"/>
        </w:rPr>
        <w:t>2</w:t>
      </w:r>
      <w:r w:rsidR="00324674" w:rsidRPr="005E4A03">
        <w:rPr>
          <w:rFonts w:ascii="Times New Roman" w:hAnsi="Times New Roman" w:cs="Times New Roman"/>
          <w:sz w:val="24"/>
          <w:szCs w:val="24"/>
        </w:rPr>
        <w:t>.202</w:t>
      </w:r>
      <w:r w:rsidR="0089157E" w:rsidRPr="005E4A03">
        <w:rPr>
          <w:rFonts w:ascii="Times New Roman" w:hAnsi="Times New Roman" w:cs="Times New Roman"/>
          <w:sz w:val="24"/>
          <w:szCs w:val="24"/>
        </w:rPr>
        <w:t>4</w:t>
      </w:r>
      <w:r w:rsidR="00324674" w:rsidRPr="005E4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14:paraId="4E0047B9" w14:textId="68DE91DF" w:rsidR="00324674" w:rsidRPr="008205A6" w:rsidRDefault="00884D1F" w:rsidP="0032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Tutin</w:t>
      </w:r>
      <w:r w:rsidR="00B96C41" w:rsidRPr="005E4A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adresa</w:t>
      </w:r>
      <w:r w:rsidR="00B96C41" w:rsidRPr="005E4A03">
        <w:rPr>
          <w:rFonts w:ascii="Times New Roman" w:hAnsi="Times New Roman" w:cs="Times New Roman"/>
          <w:sz w:val="24"/>
          <w:szCs w:val="24"/>
          <w:lang w:val="sr-Cyrl-CS"/>
        </w:rPr>
        <w:t>:</w:t>
      </w:r>
      <w:bookmarkStart w:id="0" w:name="_Hlk184883720"/>
      <w:r w:rsidR="008205A6">
        <w:rPr>
          <w:rFonts w:ascii="Times New Roman" w:hAnsi="Times New Roman" w:cs="Times New Roman"/>
          <w:sz w:val="24"/>
          <w:szCs w:val="24"/>
          <w:lang w:val="sr-Latn-RS"/>
        </w:rPr>
        <w:t>Bogoljuba Čukića br. 7</w:t>
      </w:r>
      <w:bookmarkEnd w:id="0"/>
      <w:r w:rsidR="008205A6">
        <w:rPr>
          <w:rFonts w:ascii="Times New Roman" w:hAnsi="Times New Roman" w:cs="Times New Roman"/>
          <w:sz w:val="24"/>
          <w:szCs w:val="24"/>
          <w:lang w:val="sr-Latn-RS"/>
        </w:rPr>
        <w:t>, 36320 Tutin</w:t>
      </w:r>
    </w:p>
    <w:p w14:paraId="7BCC6CA7" w14:textId="19C876EF" w:rsidR="00324674" w:rsidRPr="008205A6" w:rsidRDefault="00884D1F" w:rsidP="0032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Tel</w:t>
      </w:r>
      <w:r w:rsidR="00A818AF" w:rsidRPr="005E4A0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8205A6">
        <w:rPr>
          <w:rFonts w:ascii="Times New Roman" w:hAnsi="Times New Roman" w:cs="Times New Roman"/>
          <w:sz w:val="24"/>
          <w:szCs w:val="24"/>
          <w:lang w:val="sr-Latn-RS"/>
        </w:rPr>
        <w:t>020-811-068</w:t>
      </w:r>
    </w:p>
    <w:p w14:paraId="6C714ACF" w14:textId="77777777" w:rsidR="00EE2045" w:rsidRPr="005E4A03" w:rsidRDefault="00EE2045" w:rsidP="002A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FE90D" w14:textId="08944DF5" w:rsidR="00430532" w:rsidRPr="005E4A03" w:rsidRDefault="00884D1F" w:rsidP="002A6B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Na</w:t>
      </w:r>
      <w:r w:rsidR="00324674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osnovu</w:t>
      </w:r>
      <w:r w:rsidR="00324674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člana</w:t>
      </w:r>
      <w:r w:rsidR="00324674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27. </w:t>
      </w:r>
      <w:r w:rsidR="00C7635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tav</w:t>
      </w:r>
      <w:r w:rsidR="00324674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1.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tačka</w:t>
      </w:r>
      <w:r w:rsidR="00324674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3) </w:t>
      </w:r>
      <w:r w:rsidR="00C76355" w:rsidRPr="00C7635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i </w:t>
      </w:r>
      <w:r w:rsidR="00C7635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76355" w:rsidRPr="00C7635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Priloga 7 - Društvene i druge posebne usluge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Zakona</w:t>
      </w:r>
      <w:r w:rsidR="00324674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o</w:t>
      </w:r>
      <w:r w:rsidR="00324674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javnim</w:t>
      </w:r>
      <w:r w:rsidR="00324674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nabavkama</w:t>
      </w:r>
      <w:r w:rsidR="00324674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="0089157E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("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S</w:t>
      </w:r>
      <w:r w:rsidR="0034456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l</w:t>
      </w:r>
      <w:r w:rsidR="0089157E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glasnik</w:t>
      </w:r>
      <w:r w:rsidR="0089157E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RS</w:t>
      </w:r>
      <w:r w:rsidR="0089157E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",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br</w:t>
      </w:r>
      <w:r w:rsidR="0089157E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91/2019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i</w:t>
      </w:r>
      <w:r w:rsidR="0089157E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92/2023</w:t>
      </w:r>
      <w:r w:rsidR="0034456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;</w:t>
      </w:r>
      <w:r w:rsidR="0089157E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u</w:t>
      </w:r>
      <w:r w:rsidR="0089157E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dalјem</w:t>
      </w:r>
      <w:r w:rsidR="0089157E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tekstu</w:t>
      </w:r>
      <w:r w:rsidR="0089157E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ZJN</w:t>
      </w:r>
      <w:r w:rsidR="0089157E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)</w:t>
      </w:r>
      <w:r w:rsidR="00324674" w:rsidRPr="005E4A0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internog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akta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Naručioca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i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Odluke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o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sprovođenju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nabavke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bookmarkStart w:id="1" w:name="_Hlk184883624"/>
      <w:r w:rsidR="0034456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na koju se ZJN ne primenjuje za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za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društvene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i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druge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posebne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usluge</w:t>
      </w:r>
      <w:bookmarkEnd w:id="1"/>
      <w:r w:rsidR="00344568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broj</w:t>
      </w:r>
      <w:r w:rsidR="00477E41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8205A6">
        <w:rPr>
          <w:rFonts w:ascii="Times New Roman" w:eastAsia="NSimSun" w:hAnsi="Times New Roman" w:cs="Times New Roman"/>
          <w:kern w:val="3"/>
          <w:sz w:val="24"/>
          <w:szCs w:val="24"/>
          <w:lang w:val="sr-Latn-RS" w:eastAsia="zh-CN" w:bidi="hi-IN"/>
        </w:rPr>
        <w:t>404-59/2024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od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A4AD4">
        <w:rPr>
          <w:rFonts w:ascii="Times New Roman" w:eastAsia="NSimSun" w:hAnsi="Times New Roman" w:cs="Times New Roman"/>
          <w:kern w:val="3"/>
          <w:sz w:val="24"/>
          <w:szCs w:val="24"/>
          <w:lang w:val="sr-Latn-RS" w:eastAsia="zh-CN" w:bidi="hi-IN"/>
        </w:rPr>
        <w:t>16</w:t>
      </w:r>
      <w:r w:rsidR="00FC402F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</w:t>
      </w:r>
      <w:r w:rsidR="00477E41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12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.202</w:t>
      </w:r>
      <w:r w:rsidR="0089157E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4</w:t>
      </w:r>
      <w:r w:rsidR="00324674"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8205A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godine</w:t>
      </w:r>
    </w:p>
    <w:p w14:paraId="01AC6953" w14:textId="77777777" w:rsidR="002A6B9D" w:rsidRPr="005E4A03" w:rsidRDefault="002A6B9D" w:rsidP="002A6B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14136" w14:textId="53F3A406" w:rsidR="002A6B9D" w:rsidRPr="005E4A03" w:rsidRDefault="00884D1F" w:rsidP="002A6B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</w:t>
      </w:r>
      <w:r w:rsidR="002A6B9D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2A6B9D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DOSTAVLjANјE</w:t>
      </w:r>
      <w:r w:rsidR="00430532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B9D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PONUDA</w:t>
      </w:r>
    </w:p>
    <w:p w14:paraId="0423E2F9" w14:textId="2A8E5013" w:rsidR="000553C0" w:rsidRDefault="00884D1F" w:rsidP="00903D97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2A6B9D" w:rsidRPr="005E4A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POSTUPKU</w:t>
      </w:r>
      <w:r w:rsidR="002A6B9D" w:rsidRPr="005E4A0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NABAVKE</w:t>
      </w:r>
    </w:p>
    <w:p w14:paraId="6DB4349A" w14:textId="77777777" w:rsidR="00903D97" w:rsidRPr="00903D97" w:rsidRDefault="00903D97" w:rsidP="00903D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7140A" w14:textId="694FB348" w:rsidR="00430532" w:rsidRPr="008205A6" w:rsidRDefault="008205A6" w:rsidP="008D2D6D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2" w:name="_Hlk184884301"/>
      <w:bookmarkStart w:id="3" w:name="_Hlk184884266"/>
      <w:r w:rsidRPr="008205A6">
        <w:rPr>
          <w:rFonts w:ascii="Times New Roman" w:hAnsi="Times New Roman" w:cs="Times New Roman"/>
          <w:b/>
          <w:bCs/>
          <w:sz w:val="24"/>
          <w:szCs w:val="24"/>
        </w:rPr>
        <w:t>Proširenje socijalne usluge u zajednici- Lični pratilac deteta u Tutinu</w:t>
      </w:r>
      <w:bookmarkEnd w:id="2"/>
      <w:r w:rsidR="008D2D6D" w:rsidRPr="005E4A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4D1F">
        <w:rPr>
          <w:rFonts w:ascii="Times New Roman" w:hAnsi="Times New Roman" w:cs="Times New Roman"/>
          <w:b/>
          <w:sz w:val="24"/>
          <w:szCs w:val="24"/>
        </w:rPr>
        <w:t>redni</w:t>
      </w:r>
      <w:r w:rsidR="00A818AF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broj</w:t>
      </w:r>
      <w:r w:rsidR="00A818AF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4" w:name="_Hlk184884318"/>
      <w:r>
        <w:rPr>
          <w:rFonts w:ascii="Times New Roman" w:hAnsi="Times New Roman" w:cs="Times New Roman"/>
          <w:b/>
          <w:sz w:val="24"/>
          <w:szCs w:val="24"/>
          <w:lang w:val="sr-Latn-RS"/>
        </w:rPr>
        <w:t>404-59/2024</w:t>
      </w:r>
      <w:bookmarkEnd w:id="4"/>
    </w:p>
    <w:bookmarkEnd w:id="3"/>
    <w:p w14:paraId="3E46E71C" w14:textId="3552D981" w:rsidR="0098561F" w:rsidRPr="005E4A03" w:rsidRDefault="002D762F" w:rsidP="00903D97">
      <w:pPr>
        <w:rPr>
          <w:rFonts w:ascii="Times New Roman" w:hAnsi="Times New Roman" w:cs="Times New Roman"/>
          <w:b/>
          <w:sz w:val="24"/>
          <w:szCs w:val="24"/>
        </w:rPr>
      </w:pPr>
      <w:r w:rsidRPr="005E4A0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84D1F">
        <w:rPr>
          <w:rFonts w:ascii="Times New Roman" w:hAnsi="Times New Roman" w:cs="Times New Roman"/>
          <w:b/>
          <w:sz w:val="24"/>
          <w:szCs w:val="24"/>
        </w:rPr>
        <w:t>PODACI</w:t>
      </w:r>
      <w:r w:rsidR="002A6B9D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O</w:t>
      </w:r>
      <w:r w:rsidR="002A6B9D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NABAVCI</w:t>
      </w:r>
    </w:p>
    <w:p w14:paraId="411CEE3F" w14:textId="001B7D76" w:rsidR="0098561F" w:rsidRPr="005E4A03" w:rsidRDefault="00884D1F" w:rsidP="004305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430532" w:rsidRPr="005E4A03">
        <w:rPr>
          <w:rFonts w:ascii="Times New Roman" w:hAnsi="Times New Roman" w:cs="Times New Roman"/>
          <w:b/>
          <w:sz w:val="24"/>
          <w:szCs w:val="24"/>
        </w:rPr>
        <w:t xml:space="preserve"> ) </w:t>
      </w:r>
      <w:r>
        <w:rPr>
          <w:rFonts w:ascii="Times New Roman" w:hAnsi="Times New Roman" w:cs="Times New Roman"/>
          <w:b/>
          <w:sz w:val="24"/>
          <w:szCs w:val="24"/>
        </w:rPr>
        <w:t>Naručilac</w:t>
      </w:r>
    </w:p>
    <w:p w14:paraId="0DECAEE5" w14:textId="1F2F7212" w:rsidR="00324674" w:rsidRPr="005E4A03" w:rsidRDefault="00884D1F" w:rsidP="00324674">
      <w:pPr>
        <w:widowControl w:val="0"/>
        <w:autoSpaceDE w:val="0"/>
        <w:autoSpaceDN w:val="0"/>
        <w:spacing w:after="0" w:line="240" w:lineRule="auto"/>
        <w:ind w:left="144" w:right="627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Naziv</w:t>
      </w:r>
      <w:r w:rsidR="00A818AF" w:rsidRPr="005E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naručioca</w:t>
      </w:r>
      <w:r w:rsidR="00A818AF" w:rsidRPr="005E4A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OPŠTINA</w:t>
      </w:r>
      <w:r w:rsidR="00A818AF" w:rsidRPr="005E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UTIN</w:t>
      </w:r>
    </w:p>
    <w:p w14:paraId="4BFE5005" w14:textId="7E7A8576" w:rsidR="00324674" w:rsidRPr="005E4A03" w:rsidRDefault="00884D1F" w:rsidP="00324674">
      <w:pPr>
        <w:widowControl w:val="0"/>
        <w:autoSpaceDE w:val="0"/>
        <w:autoSpaceDN w:val="0"/>
        <w:spacing w:after="0" w:line="240" w:lineRule="auto"/>
        <w:ind w:left="144" w:right="627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r w:rsidR="00A818AF" w:rsidRPr="005E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naručioca</w:t>
      </w:r>
      <w:r w:rsidR="00A818AF" w:rsidRPr="005E4A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5" w:name="_Hlk184884172"/>
      <w:r w:rsidR="008205A6" w:rsidRPr="008205A6">
        <w:rPr>
          <w:rFonts w:ascii="Times New Roman" w:eastAsia="Times New Roman" w:hAnsi="Times New Roman" w:cs="Times New Roman"/>
          <w:sz w:val="24"/>
          <w:szCs w:val="24"/>
          <w:lang w:val="sr-Cyrl-RS"/>
        </w:rPr>
        <w:t>Bogoljuba Čukića br. 7</w:t>
      </w:r>
      <w:r w:rsidR="00324674" w:rsidRPr="005E4A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18AF" w:rsidRPr="005E4A03">
        <w:rPr>
          <w:rFonts w:ascii="Times New Roman" w:eastAsia="Times New Roman" w:hAnsi="Times New Roman" w:cs="Times New Roman"/>
          <w:sz w:val="24"/>
          <w:szCs w:val="24"/>
        </w:rPr>
        <w:t>36320</w:t>
      </w:r>
      <w:r w:rsidR="00324674" w:rsidRPr="005E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utin</w:t>
      </w:r>
    </w:p>
    <w:bookmarkEnd w:id="5"/>
    <w:p w14:paraId="7650BEEF" w14:textId="0597B3A6" w:rsidR="00324674" w:rsidRPr="005E4A03" w:rsidRDefault="00884D1F" w:rsidP="00324674">
      <w:pPr>
        <w:widowControl w:val="0"/>
        <w:autoSpaceDE w:val="0"/>
        <w:autoSpaceDN w:val="0"/>
        <w:spacing w:after="0" w:line="240" w:lineRule="auto"/>
        <w:ind w:left="144" w:right="6918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Matični</w:t>
      </w:r>
      <w:r w:rsidR="00A818AF" w:rsidRPr="005E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A818AF" w:rsidRPr="005E4A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205A6" w:rsidRPr="008205A6">
        <w:rPr>
          <w:rFonts w:ascii="Times New Roman" w:eastAsia="Times New Roman" w:hAnsi="Times New Roman" w:cs="Times New Roman"/>
          <w:sz w:val="24"/>
          <w:szCs w:val="24"/>
          <w:lang w:val="sr-Cyrl-RS"/>
        </w:rPr>
        <w:t>07175892</w:t>
      </w:r>
      <w:r w:rsidR="00324674" w:rsidRPr="005E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PIB</w:t>
      </w:r>
      <w:r w:rsidR="00A818AF" w:rsidRPr="005E4A03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05A6" w:rsidRPr="008205A6">
        <w:rPr>
          <w:rFonts w:ascii="Times New Roman" w:eastAsia="Times New Roman" w:hAnsi="Times New Roman" w:cs="Times New Roman"/>
          <w:sz w:val="24"/>
          <w:szCs w:val="24"/>
          <w:lang w:val="sr-Cyrl-RS"/>
        </w:rPr>
        <w:t>102842044</w:t>
      </w:r>
    </w:p>
    <w:p w14:paraId="6B74A529" w14:textId="41E81A80" w:rsidR="00417ED9" w:rsidRPr="00CF2F4F" w:rsidRDefault="00884D1F" w:rsidP="00324674">
      <w:pPr>
        <w:widowControl w:val="0"/>
        <w:autoSpaceDE w:val="0"/>
        <w:autoSpaceDN w:val="0"/>
        <w:spacing w:after="0" w:line="240" w:lineRule="auto"/>
        <w:ind w:left="144" w:right="523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417ED9" w:rsidRPr="005E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stranica</w:t>
      </w:r>
      <w:r w:rsidR="00417ED9" w:rsidRPr="005E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naručioca</w:t>
      </w:r>
      <w:r w:rsidR="00417ED9" w:rsidRPr="005E4A03">
        <w:rPr>
          <w:rFonts w:ascii="Times New Roman" w:eastAsia="Times New Roman" w:hAnsi="Times New Roman" w:cs="Times New Roman"/>
          <w:sz w:val="24"/>
          <w:szCs w:val="24"/>
        </w:rPr>
        <w:t>:</w:t>
      </w:r>
      <w:r w:rsidR="00CF2F4F"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https://www.tutin.rs</w:t>
      </w:r>
    </w:p>
    <w:p w14:paraId="12B9BEFA" w14:textId="0C68C65B" w:rsidR="00324674" w:rsidRPr="005E4A03" w:rsidRDefault="00884D1F" w:rsidP="00324674">
      <w:pPr>
        <w:widowControl w:val="0"/>
        <w:autoSpaceDE w:val="0"/>
        <w:autoSpaceDN w:val="0"/>
        <w:spacing w:after="0" w:line="240" w:lineRule="auto"/>
        <w:ind w:left="144" w:right="5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Vrsta</w:t>
      </w:r>
      <w:r w:rsidR="00324674" w:rsidRPr="005E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naručioca</w:t>
      </w:r>
      <w:r w:rsidR="00324674" w:rsidRPr="005E4A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3D97">
        <w:rPr>
          <w:rFonts w:ascii="Times New Roman" w:eastAsia="Times New Roman" w:hAnsi="Times New Roman" w:cs="Times New Roman"/>
          <w:sz w:val="24"/>
          <w:szCs w:val="24"/>
        </w:rPr>
        <w:t>Jedinica lokalne samouprave-</w:t>
      </w:r>
      <w:r>
        <w:rPr>
          <w:rFonts w:ascii="Times New Roman" w:eastAsia="Times New Roman" w:hAnsi="Times New Roman" w:cs="Times New Roman"/>
          <w:sz w:val="24"/>
          <w:szCs w:val="24"/>
        </w:rPr>
        <w:t>Opštinska</w:t>
      </w:r>
      <w:r w:rsidR="00324674" w:rsidRPr="005E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uprava</w:t>
      </w:r>
    </w:p>
    <w:p w14:paraId="7AE042E0" w14:textId="77777777" w:rsidR="0098561F" w:rsidRPr="005E4A03" w:rsidRDefault="0098561F" w:rsidP="004305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28536" w14:textId="1FE1A12B" w:rsidR="00430532" w:rsidRPr="005E4A03" w:rsidRDefault="00884D1F" w:rsidP="004305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430532" w:rsidRPr="005E4A03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Opis</w:t>
      </w:r>
      <w:r w:rsidR="00430532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predmeta</w:t>
      </w:r>
      <w:r w:rsidR="00430532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nabavke</w:t>
      </w:r>
    </w:p>
    <w:p w14:paraId="6BAC1259" w14:textId="77777777" w:rsidR="0006605B" w:rsidRPr="005E4A03" w:rsidRDefault="0006605B" w:rsidP="004305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0FF1C" w14:textId="5DDBCF59" w:rsidR="00D913F5" w:rsidRPr="005E4A03" w:rsidRDefault="00884D1F" w:rsidP="00417ED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Predmetnom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uslugom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obuhvaćene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ličnog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pratioca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Pr="00935436">
        <w:rPr>
          <w:rFonts w:ascii="Times New Roman" w:hAnsi="Times New Roman" w:cs="Times New Roman"/>
          <w:sz w:val="24"/>
          <w:szCs w:val="24"/>
        </w:rPr>
        <w:t>deteta</w:t>
      </w:r>
      <w:r w:rsidR="00D913F5" w:rsidRPr="00935436">
        <w:rPr>
          <w:rFonts w:ascii="Times New Roman" w:hAnsi="Times New Roman" w:cs="Times New Roman"/>
          <w:sz w:val="24"/>
          <w:szCs w:val="24"/>
        </w:rPr>
        <w:t xml:space="preserve"> </w:t>
      </w:r>
      <w:r w:rsidRPr="00935436">
        <w:rPr>
          <w:rFonts w:ascii="Times New Roman" w:hAnsi="Times New Roman" w:cs="Times New Roman"/>
          <w:sz w:val="24"/>
          <w:szCs w:val="24"/>
        </w:rPr>
        <w:t>za</w:t>
      </w:r>
      <w:r w:rsidR="00D913F5" w:rsidRPr="00935436">
        <w:rPr>
          <w:rFonts w:ascii="Times New Roman" w:hAnsi="Times New Roman" w:cs="Times New Roman"/>
          <w:sz w:val="24"/>
          <w:szCs w:val="24"/>
        </w:rPr>
        <w:t xml:space="preserve"> </w:t>
      </w:r>
      <w:r w:rsidR="00B97624">
        <w:rPr>
          <w:rFonts w:ascii="Times New Roman" w:hAnsi="Times New Roman" w:cs="Times New Roman"/>
          <w:b/>
          <w:sz w:val="24"/>
          <w:szCs w:val="24"/>
        </w:rPr>
        <w:t>10</w:t>
      </w:r>
      <w:r w:rsidR="00D913F5" w:rsidRPr="00935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436">
        <w:rPr>
          <w:rFonts w:ascii="Times New Roman" w:hAnsi="Times New Roman" w:cs="Times New Roman"/>
          <w:sz w:val="24"/>
          <w:szCs w:val="24"/>
        </w:rPr>
        <w:t>korisnika</w:t>
      </w:r>
      <w:r w:rsidR="00D913F5" w:rsidRPr="009354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Posebnim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minimalnim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strukturalnim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standardima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angažovanje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ličnog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pratioaca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predviđenim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Pravilnikom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bližim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standardima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BD6830" w:rsidRPr="005E4A03">
        <w:rPr>
          <w:rFonts w:ascii="Times New Roman" w:hAnsi="Times New Roman" w:cs="Times New Roman"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</w:rPr>
        <w:t>Sl</w:t>
      </w:r>
      <w:r w:rsidR="00BD6830" w:rsidRPr="005E4A0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glasnikRS</w:t>
      </w:r>
      <w:r w:rsidR="00BD6830" w:rsidRPr="005E4A03">
        <w:rPr>
          <w:rFonts w:ascii="Times New Roman" w:hAnsi="Times New Roman" w:cs="Times New Roman"/>
          <w:i/>
          <w:iCs/>
          <w:sz w:val="24"/>
          <w:szCs w:val="24"/>
        </w:rPr>
        <w:t xml:space="preserve">", </w:t>
      </w:r>
      <w:r>
        <w:rPr>
          <w:rFonts w:ascii="Times New Roman" w:hAnsi="Times New Roman" w:cs="Times New Roman"/>
          <w:i/>
          <w:iCs/>
          <w:sz w:val="24"/>
          <w:szCs w:val="24"/>
        </w:rPr>
        <w:t>br</w:t>
      </w:r>
      <w:r w:rsidR="00BD6830" w:rsidRPr="005E4A03">
        <w:rPr>
          <w:rFonts w:ascii="Times New Roman" w:hAnsi="Times New Roman" w:cs="Times New Roman"/>
          <w:i/>
          <w:iCs/>
          <w:sz w:val="24"/>
          <w:szCs w:val="24"/>
        </w:rPr>
        <w:t xml:space="preserve">. 42/2013, 89/2018 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BD6830" w:rsidRPr="005E4A03">
        <w:rPr>
          <w:rFonts w:ascii="Times New Roman" w:hAnsi="Times New Roman" w:cs="Times New Roman"/>
          <w:i/>
          <w:iCs/>
          <w:sz w:val="24"/>
          <w:szCs w:val="24"/>
        </w:rPr>
        <w:t xml:space="preserve"> 73/2019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korisnika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školskog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predškolskog</w:t>
      </w:r>
      <w:r w:rsidR="00417ED9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uzrasta</w:t>
      </w:r>
      <w:r w:rsidR="005A5E6B">
        <w:rPr>
          <w:rFonts w:ascii="Times New Roman" w:hAnsi="Times New Roman" w:cs="Times New Roman"/>
          <w:sz w:val="24"/>
          <w:szCs w:val="24"/>
        </w:rPr>
        <w:t>.</w:t>
      </w:r>
    </w:p>
    <w:p w14:paraId="1BFC6F2D" w14:textId="77777777" w:rsidR="00417ED9" w:rsidRPr="005E4A03" w:rsidRDefault="00417ED9" w:rsidP="00417ED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A7C80A" w14:textId="2C485A4D" w:rsidR="00D913F5" w:rsidRPr="005E4A03" w:rsidRDefault="00884D1F" w:rsidP="00417ED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Lični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pratilac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dostupan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invaliditetom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smetnjama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kome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zadovolјavanje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osnovnih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svakodnevnom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kretanja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higijene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hranjenja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oblačenja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uslovom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uklјučeno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vaspitno</w:t>
      </w:r>
      <w:r w:rsidR="00D913F5" w:rsidRPr="005E4A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obrazovnu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redovnog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školovanja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uklјučujući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završetak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škole</w:t>
      </w:r>
      <w:r w:rsidR="00D913F5" w:rsidRPr="005E4A03">
        <w:rPr>
          <w:rFonts w:ascii="Times New Roman" w:hAnsi="Times New Roman" w:cs="Times New Roman"/>
          <w:sz w:val="24"/>
          <w:szCs w:val="24"/>
        </w:rPr>
        <w:t>.</w:t>
      </w:r>
    </w:p>
    <w:p w14:paraId="0BB1ECA5" w14:textId="681ABAAA" w:rsidR="00D913F5" w:rsidRPr="005E4A03" w:rsidRDefault="00884D1F" w:rsidP="00417ED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angažovanja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ličnog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pratioca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individualne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praktične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uklјučivanja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školovanje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uspostavlјanja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većeg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samostalnosti</w:t>
      </w:r>
      <w:r w:rsidR="00D913F5" w:rsidRPr="005E4A03">
        <w:rPr>
          <w:rFonts w:ascii="Times New Roman" w:hAnsi="Times New Roman" w:cs="Times New Roman"/>
          <w:sz w:val="24"/>
          <w:szCs w:val="24"/>
        </w:rPr>
        <w:t>.</w:t>
      </w:r>
    </w:p>
    <w:p w14:paraId="43D03495" w14:textId="11C45659" w:rsidR="00D913F5" w:rsidRPr="005E4A03" w:rsidRDefault="00884D1F" w:rsidP="00417ED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Preduslov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ličnog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pratioca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obuka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ličnog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pratioca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akreditovanom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Repubičkog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zavoda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ličnim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pratiocima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</w:t>
      </w:r>
      <w:r w:rsidR="00D913F5" w:rsidRPr="005E4A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detalјno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objašnjenje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svrhe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najbolјim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interesom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čemu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obuka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pružiti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dovolјno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ulogama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odgovornostima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učesnika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realizacije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karakteristikama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smetnjama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pratioci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stiču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veštine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decom</w:t>
      </w:r>
      <w:r w:rsidR="00D913F5" w:rsidRPr="005E4A03">
        <w:rPr>
          <w:rFonts w:ascii="Times New Roman" w:hAnsi="Times New Roman" w:cs="Times New Roman"/>
          <w:sz w:val="24"/>
          <w:szCs w:val="24"/>
        </w:rPr>
        <w:t>.</w:t>
      </w:r>
    </w:p>
    <w:p w14:paraId="257E0C46" w14:textId="6A85DDD9" w:rsidR="00D913F5" w:rsidRPr="005E4A03" w:rsidRDefault="00884D1F" w:rsidP="00417ED9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Aktivnosti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ličnog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pratioca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shodno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bližim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standardima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planiraju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realizuju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individualnim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dalјem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korisnik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kretanja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higijene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hranjenja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oblačenja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uklјučuje</w:t>
      </w:r>
      <w:r w:rsidR="00D913F5" w:rsidRPr="005E4A03">
        <w:rPr>
          <w:rFonts w:ascii="Times New Roman" w:hAnsi="Times New Roman" w:cs="Times New Roman"/>
          <w:sz w:val="24"/>
          <w:szCs w:val="24"/>
        </w:rPr>
        <w:t>:</w:t>
      </w:r>
    </w:p>
    <w:p w14:paraId="6FA9B297" w14:textId="03790638" w:rsidR="00D913F5" w:rsidRPr="005E4A03" w:rsidRDefault="00D913F5" w:rsidP="00D913F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E4A03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84D1F">
        <w:rPr>
          <w:rFonts w:ascii="Times New Roman" w:hAnsi="Times New Roman" w:cs="Times New Roman"/>
          <w:b/>
          <w:sz w:val="24"/>
          <w:szCs w:val="24"/>
        </w:rPr>
        <w:t>pomoć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kod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kuće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u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oblačenju</w:t>
      </w:r>
      <w:r w:rsidRPr="005E4A03">
        <w:rPr>
          <w:rFonts w:ascii="Times New Roman" w:hAnsi="Times New Roman" w:cs="Times New Roman"/>
          <w:sz w:val="24"/>
          <w:szCs w:val="24"/>
        </w:rPr>
        <w:t xml:space="preserve">, </w:t>
      </w:r>
      <w:r w:rsidR="00884D1F">
        <w:rPr>
          <w:rFonts w:ascii="Times New Roman" w:hAnsi="Times New Roman" w:cs="Times New Roman"/>
          <w:sz w:val="24"/>
          <w:szCs w:val="24"/>
        </w:rPr>
        <w:t>održavanju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lične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higijene</w:t>
      </w:r>
      <w:r w:rsidRPr="005E4A03">
        <w:rPr>
          <w:rFonts w:ascii="Times New Roman" w:hAnsi="Times New Roman" w:cs="Times New Roman"/>
          <w:sz w:val="24"/>
          <w:szCs w:val="24"/>
        </w:rPr>
        <w:t xml:space="preserve"> (</w:t>
      </w:r>
      <w:r w:rsidR="00884D1F">
        <w:rPr>
          <w:rFonts w:ascii="Times New Roman" w:hAnsi="Times New Roman" w:cs="Times New Roman"/>
          <w:sz w:val="24"/>
          <w:szCs w:val="24"/>
        </w:rPr>
        <w:t>umivanje</w:t>
      </w:r>
      <w:r w:rsidRPr="005E4A03">
        <w:rPr>
          <w:rFonts w:ascii="Times New Roman" w:hAnsi="Times New Roman" w:cs="Times New Roman"/>
          <w:sz w:val="24"/>
          <w:szCs w:val="24"/>
        </w:rPr>
        <w:t xml:space="preserve">, </w:t>
      </w:r>
      <w:r w:rsidR="00884D1F">
        <w:rPr>
          <w:rFonts w:ascii="Times New Roman" w:hAnsi="Times New Roman" w:cs="Times New Roman"/>
          <w:sz w:val="24"/>
          <w:szCs w:val="24"/>
        </w:rPr>
        <w:t>češlјanje</w:t>
      </w:r>
      <w:r w:rsidRPr="005E4A03">
        <w:rPr>
          <w:rFonts w:ascii="Times New Roman" w:hAnsi="Times New Roman" w:cs="Times New Roman"/>
          <w:sz w:val="24"/>
          <w:szCs w:val="24"/>
        </w:rPr>
        <w:t xml:space="preserve">, </w:t>
      </w:r>
      <w:r w:rsidR="00884D1F">
        <w:rPr>
          <w:rFonts w:ascii="Times New Roman" w:hAnsi="Times New Roman" w:cs="Times New Roman"/>
          <w:sz w:val="24"/>
          <w:szCs w:val="24"/>
        </w:rPr>
        <w:t>pranje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zuba</w:t>
      </w:r>
      <w:r w:rsidRPr="005E4A03">
        <w:rPr>
          <w:rFonts w:ascii="Times New Roman" w:hAnsi="Times New Roman" w:cs="Times New Roman"/>
          <w:sz w:val="24"/>
          <w:szCs w:val="24"/>
        </w:rPr>
        <w:t xml:space="preserve">), </w:t>
      </w:r>
      <w:r w:rsidR="00884D1F">
        <w:rPr>
          <w:rFonts w:ascii="Times New Roman" w:hAnsi="Times New Roman" w:cs="Times New Roman"/>
          <w:sz w:val="24"/>
          <w:szCs w:val="24"/>
        </w:rPr>
        <w:t>pri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hranjenju</w:t>
      </w:r>
      <w:r w:rsidRPr="005E4A03">
        <w:rPr>
          <w:rFonts w:ascii="Times New Roman" w:hAnsi="Times New Roman" w:cs="Times New Roman"/>
          <w:sz w:val="24"/>
          <w:szCs w:val="24"/>
        </w:rPr>
        <w:t xml:space="preserve"> (</w:t>
      </w:r>
      <w:r w:rsidR="00884D1F">
        <w:rPr>
          <w:rFonts w:ascii="Times New Roman" w:hAnsi="Times New Roman" w:cs="Times New Roman"/>
          <w:sz w:val="24"/>
          <w:szCs w:val="24"/>
        </w:rPr>
        <w:t>priprema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i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serviranje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lakših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obroka</w:t>
      </w:r>
      <w:r w:rsidRPr="005E4A03">
        <w:rPr>
          <w:rFonts w:ascii="Times New Roman" w:hAnsi="Times New Roman" w:cs="Times New Roman"/>
          <w:sz w:val="24"/>
          <w:szCs w:val="24"/>
        </w:rPr>
        <w:t xml:space="preserve">, </w:t>
      </w:r>
      <w:r w:rsidR="00884D1F">
        <w:rPr>
          <w:rFonts w:ascii="Times New Roman" w:hAnsi="Times New Roman" w:cs="Times New Roman"/>
          <w:sz w:val="24"/>
          <w:szCs w:val="24"/>
        </w:rPr>
        <w:t>hranjenje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ili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pomoć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u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korišćenju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pribora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i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sl</w:t>
      </w:r>
      <w:r w:rsidRPr="005E4A03">
        <w:rPr>
          <w:rFonts w:ascii="Times New Roman" w:hAnsi="Times New Roman" w:cs="Times New Roman"/>
          <w:sz w:val="24"/>
          <w:szCs w:val="24"/>
        </w:rPr>
        <w:t xml:space="preserve">.), </w:t>
      </w:r>
      <w:r w:rsidR="00884D1F">
        <w:rPr>
          <w:rFonts w:ascii="Times New Roman" w:hAnsi="Times New Roman" w:cs="Times New Roman"/>
          <w:sz w:val="24"/>
          <w:szCs w:val="24"/>
        </w:rPr>
        <w:t>pripremu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knjiga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i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opreme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za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vrtić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odnosno</w:t>
      </w:r>
      <w:r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</w:rPr>
        <w:t>školu</w:t>
      </w:r>
      <w:r w:rsidRPr="005E4A03">
        <w:rPr>
          <w:rFonts w:ascii="Times New Roman" w:hAnsi="Times New Roman" w:cs="Times New Roman"/>
          <w:sz w:val="24"/>
          <w:szCs w:val="24"/>
        </w:rPr>
        <w:t>;</w:t>
      </w:r>
    </w:p>
    <w:p w14:paraId="5C3550E7" w14:textId="23317E41" w:rsidR="00D913F5" w:rsidRPr="005E4A03" w:rsidRDefault="00D913F5" w:rsidP="00D913F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E4A03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84D1F">
        <w:rPr>
          <w:rFonts w:ascii="Times New Roman" w:hAnsi="Times New Roman" w:cs="Times New Roman"/>
          <w:b/>
          <w:sz w:val="24"/>
          <w:szCs w:val="24"/>
        </w:rPr>
        <w:t>pomoć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u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zajednici</w:t>
      </w:r>
      <w:r w:rsidRPr="005E4A03">
        <w:rPr>
          <w:rFonts w:ascii="Times New Roman" w:hAnsi="Times New Roman" w:cs="Times New Roman"/>
          <w:sz w:val="24"/>
          <w:szCs w:val="24"/>
        </w:rPr>
        <w:t xml:space="preserve">, </w:t>
      </w:r>
      <w:r w:rsidR="00884D1F">
        <w:rPr>
          <w:rFonts w:ascii="Times New Roman" w:hAnsi="Times New Roman" w:cs="Times New Roman"/>
          <w:sz w:val="24"/>
          <w:szCs w:val="24"/>
          <w:u w:val="single"/>
        </w:rPr>
        <w:t>što</w:t>
      </w:r>
      <w:r w:rsidRPr="005E4A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  <w:u w:val="single"/>
        </w:rPr>
        <w:t>uklјučuje</w:t>
      </w:r>
      <w:r w:rsidRPr="005E4A03">
        <w:rPr>
          <w:rFonts w:ascii="Times New Roman" w:hAnsi="Times New Roman" w:cs="Times New Roman"/>
          <w:sz w:val="24"/>
          <w:szCs w:val="24"/>
        </w:rPr>
        <w:t>:</w:t>
      </w:r>
    </w:p>
    <w:p w14:paraId="046D861D" w14:textId="75AE35B7" w:rsidR="00D913F5" w:rsidRPr="005E4A03" w:rsidRDefault="00D913F5" w:rsidP="00D913F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E4A03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="00884D1F">
        <w:rPr>
          <w:rFonts w:ascii="Times New Roman" w:hAnsi="Times New Roman" w:cs="Times New Roman"/>
          <w:b/>
          <w:sz w:val="24"/>
          <w:szCs w:val="24"/>
        </w:rPr>
        <w:t>pomoć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u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korišćenju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gradskog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prevoza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84D1F">
        <w:rPr>
          <w:rFonts w:ascii="Times New Roman" w:hAnsi="Times New Roman" w:cs="Times New Roman"/>
          <w:b/>
          <w:sz w:val="24"/>
          <w:szCs w:val="24"/>
        </w:rPr>
        <w:t>ulazak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izlazak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iz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sredstava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prevoza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4D1F">
        <w:rPr>
          <w:rFonts w:ascii="Times New Roman" w:hAnsi="Times New Roman" w:cs="Times New Roman"/>
          <w:b/>
          <w:sz w:val="24"/>
          <w:szCs w:val="24"/>
        </w:rPr>
        <w:t>kupovina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karte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sl</w:t>
      </w:r>
      <w:r w:rsidRPr="005E4A03">
        <w:rPr>
          <w:rFonts w:ascii="Times New Roman" w:hAnsi="Times New Roman" w:cs="Times New Roman"/>
          <w:b/>
          <w:sz w:val="24"/>
          <w:szCs w:val="24"/>
        </w:rPr>
        <w:t>.),</w:t>
      </w:r>
    </w:p>
    <w:p w14:paraId="78BEB1FE" w14:textId="08101475" w:rsidR="00D913F5" w:rsidRPr="005E4A03" w:rsidRDefault="00D913F5" w:rsidP="00D913F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E4A03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="00884D1F">
        <w:rPr>
          <w:rFonts w:ascii="Times New Roman" w:hAnsi="Times New Roman" w:cs="Times New Roman"/>
          <w:b/>
          <w:sz w:val="24"/>
          <w:szCs w:val="24"/>
        </w:rPr>
        <w:t>pomoć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u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kretanju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84D1F">
        <w:rPr>
          <w:rFonts w:ascii="Times New Roman" w:hAnsi="Times New Roman" w:cs="Times New Roman"/>
          <w:b/>
          <w:sz w:val="24"/>
          <w:szCs w:val="24"/>
        </w:rPr>
        <w:t>orijentacija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u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prostoru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ukoliko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je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dete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sa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oštećenjem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vida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4D1F">
        <w:rPr>
          <w:rFonts w:ascii="Times New Roman" w:hAnsi="Times New Roman" w:cs="Times New Roman"/>
          <w:b/>
          <w:sz w:val="24"/>
          <w:szCs w:val="24"/>
        </w:rPr>
        <w:t>guranje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kolica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ili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korišćenje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drugih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pomagala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sl</w:t>
      </w:r>
      <w:r w:rsidRPr="005E4A03">
        <w:rPr>
          <w:rFonts w:ascii="Times New Roman" w:hAnsi="Times New Roman" w:cs="Times New Roman"/>
          <w:b/>
          <w:sz w:val="24"/>
          <w:szCs w:val="24"/>
        </w:rPr>
        <w:t>.),</w:t>
      </w:r>
    </w:p>
    <w:p w14:paraId="46BF4499" w14:textId="696E7264" w:rsidR="00D913F5" w:rsidRPr="005E4A03" w:rsidRDefault="00D913F5" w:rsidP="00D913F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E4A03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="00884D1F">
        <w:rPr>
          <w:rFonts w:ascii="Times New Roman" w:hAnsi="Times New Roman" w:cs="Times New Roman"/>
          <w:b/>
          <w:sz w:val="24"/>
          <w:szCs w:val="24"/>
        </w:rPr>
        <w:t>odlazak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na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igrališta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odnosno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mesta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za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provođenje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slobodnog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vremena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84D1F">
        <w:rPr>
          <w:rFonts w:ascii="Times New Roman" w:hAnsi="Times New Roman" w:cs="Times New Roman"/>
          <w:b/>
          <w:sz w:val="24"/>
          <w:szCs w:val="24"/>
        </w:rPr>
        <w:t>podrška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u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igri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4D1F">
        <w:rPr>
          <w:rFonts w:ascii="Times New Roman" w:hAnsi="Times New Roman" w:cs="Times New Roman"/>
          <w:b/>
          <w:sz w:val="24"/>
          <w:szCs w:val="24"/>
        </w:rPr>
        <w:t>podrška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posredovanje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u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komunikaciji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sl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.), </w:t>
      </w:r>
      <w:r w:rsidR="00884D1F">
        <w:rPr>
          <w:rFonts w:ascii="Times New Roman" w:hAnsi="Times New Roman" w:cs="Times New Roman"/>
          <w:b/>
          <w:sz w:val="24"/>
          <w:szCs w:val="24"/>
        </w:rPr>
        <w:t>uklјučujući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kulturne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ili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sportske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aktivnosti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druge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servise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podrške</w:t>
      </w:r>
      <w:r w:rsidRPr="005E4A03">
        <w:rPr>
          <w:rFonts w:ascii="Times New Roman" w:hAnsi="Times New Roman" w:cs="Times New Roman"/>
          <w:b/>
          <w:sz w:val="24"/>
          <w:szCs w:val="24"/>
        </w:rPr>
        <w:t>.</w:t>
      </w:r>
    </w:p>
    <w:p w14:paraId="32B78E01" w14:textId="0263EB57" w:rsidR="00D913F5" w:rsidRPr="005E4A03" w:rsidRDefault="00884D1F" w:rsidP="00D913F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Izvršilac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dužan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realizacije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ugovorenih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pridržava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opštih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odredaba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pozitivnih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regulišu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pratilac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D913F5" w:rsidRPr="005E4A03">
        <w:rPr>
          <w:rFonts w:ascii="Times New Roman" w:hAnsi="Times New Roman" w:cs="Times New Roman"/>
          <w:sz w:val="24"/>
          <w:szCs w:val="24"/>
        </w:rPr>
        <w:t>:</w:t>
      </w:r>
    </w:p>
    <w:p w14:paraId="46CF8FD5" w14:textId="40729768" w:rsidR="00D913F5" w:rsidRPr="005E4A03" w:rsidRDefault="00884D1F" w:rsidP="00D913F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socijalnoj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D913F5" w:rsidRPr="005E4A03">
        <w:rPr>
          <w:rFonts w:ascii="Times New Roman" w:hAnsi="Times New Roman" w:cs="Times New Roman"/>
          <w:sz w:val="24"/>
          <w:szCs w:val="24"/>
        </w:rPr>
        <w:t>);</w:t>
      </w:r>
    </w:p>
    <w:p w14:paraId="10AD6993" w14:textId="07B47AF7" w:rsidR="00BA164A" w:rsidRPr="005E4A03" w:rsidRDefault="00884D1F" w:rsidP="00326E35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Pravilnika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bližim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standardima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pružanje</w:t>
      </w:r>
      <w:r w:rsidR="00326E3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326E3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socijalne</w:t>
      </w:r>
      <w:r w:rsidR="00326E3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326E35" w:rsidRPr="005E4A03">
        <w:rPr>
          <w:rFonts w:ascii="Times New Roman" w:hAnsi="Times New Roman" w:cs="Times New Roman"/>
          <w:sz w:val="24"/>
          <w:szCs w:val="24"/>
        </w:rPr>
        <w:t>.</w:t>
      </w:r>
      <w:r w:rsidR="00BA164A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14:paraId="0BF0D13C" w14:textId="6E958A7E" w:rsidR="00326E35" w:rsidRPr="000E45E1" w:rsidRDefault="000E45E1" w:rsidP="00326E35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Odluka o socijalnoj zaštiti u opštini Tutin br. 550-1-2022 od 28.12.2022. godine</w:t>
      </w:r>
    </w:p>
    <w:p w14:paraId="0A192962" w14:textId="3EAC3662" w:rsidR="00D913F5" w:rsidRDefault="00884D1F" w:rsidP="00D913F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Lični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pratilac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porodičnog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domaćinstva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korisnik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srodnik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pravoj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liniji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brat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sestra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brat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sestra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ocu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majci</w:t>
      </w:r>
      <w:r w:rsidR="00D913F5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korisnika</w:t>
      </w:r>
      <w:r w:rsidR="00D913F5" w:rsidRPr="005E4A03">
        <w:rPr>
          <w:rFonts w:ascii="Times New Roman" w:hAnsi="Times New Roman" w:cs="Times New Roman"/>
          <w:sz w:val="24"/>
          <w:szCs w:val="24"/>
        </w:rPr>
        <w:t>.</w:t>
      </w:r>
    </w:p>
    <w:p w14:paraId="44F01327" w14:textId="77777777" w:rsidR="003C022B" w:rsidRDefault="003C022B" w:rsidP="00D913F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DD29431" w14:textId="77777777" w:rsidR="003C022B" w:rsidRPr="003C022B" w:rsidRDefault="003C022B" w:rsidP="003C022B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022B">
        <w:rPr>
          <w:rFonts w:ascii="Times New Roman" w:hAnsi="Times New Roman" w:cs="Times New Roman"/>
          <w:b/>
          <w:bCs/>
          <w:sz w:val="24"/>
          <w:szCs w:val="24"/>
          <w:u w:val="single"/>
        </w:rPr>
        <w:t>Tehnička specifikacija usluge na mesečnom nivou</w:t>
      </w:r>
    </w:p>
    <w:p w14:paraId="528C0154" w14:textId="77777777" w:rsidR="003C022B" w:rsidRPr="003C022B" w:rsidRDefault="003C022B" w:rsidP="003C022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01BD213" w14:textId="77777777" w:rsidR="003C022B" w:rsidRPr="003C022B" w:rsidRDefault="003C022B" w:rsidP="003D6F5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022B">
        <w:rPr>
          <w:rFonts w:ascii="Times New Roman" w:hAnsi="Times New Roman" w:cs="Times New Roman"/>
          <w:sz w:val="24"/>
          <w:szCs w:val="24"/>
        </w:rPr>
        <w:t>Lični pratilac deteta ce biti angažovan maksimalno do 176 sati mesečno, odnosno 8 sati dnevno  (za dva korisnika po četiri sata) što mesečno iznosi za 10 korisnika 880 sati podrške ličnog pratioca deteta.</w:t>
      </w:r>
    </w:p>
    <w:p w14:paraId="217243BA" w14:textId="26570596" w:rsidR="003C022B" w:rsidRPr="005E4A03" w:rsidRDefault="003C022B" w:rsidP="003C022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022B">
        <w:rPr>
          <w:rFonts w:ascii="Times New Roman" w:hAnsi="Times New Roman" w:cs="Times New Roman"/>
          <w:sz w:val="24"/>
          <w:szCs w:val="24"/>
        </w:rPr>
        <w:t>Stručni radnik biće angažovan na poslovima procene, planiranja I evaluacije usluge I kordinacije rada ličnih pratilaca deteta najviše  do 176 sati mesečno.</w:t>
      </w:r>
    </w:p>
    <w:p w14:paraId="025558CA" w14:textId="77777777" w:rsidR="00E6541B" w:rsidRPr="005E4A03" w:rsidRDefault="00E6541B" w:rsidP="00D913F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F3BFC1A" w14:textId="30CCE16A" w:rsidR="00E6541B" w:rsidRPr="005E4A03" w:rsidRDefault="00884D1F" w:rsidP="00E654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6541B" w:rsidRPr="005E4A03">
        <w:rPr>
          <w:rFonts w:ascii="Times New Roman" w:hAnsi="Times New Roman" w:cs="Times New Roman"/>
          <w:b/>
          <w:sz w:val="24"/>
          <w:szCs w:val="24"/>
        </w:rPr>
        <w:t>)</w:t>
      </w:r>
      <w:r w:rsidR="00971474" w:rsidRPr="005E4A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B3718">
        <w:rPr>
          <w:rFonts w:ascii="Times New Roman" w:hAnsi="Times New Roman" w:cs="Times New Roman"/>
          <w:b/>
          <w:sz w:val="24"/>
          <w:szCs w:val="24"/>
          <w:u w:val="single"/>
        </w:rPr>
        <w:t xml:space="preserve">KRITERIJUMI ZA IZBOR </w:t>
      </w:r>
      <w:r w:rsidR="00E6541B" w:rsidRPr="005E4A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KOJE</w:t>
      </w:r>
      <w:r w:rsidR="00E6541B" w:rsidRPr="005E4A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PONUĐAČ</w:t>
      </w:r>
      <w:r w:rsidR="00E6541B" w:rsidRPr="005E4A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MORA</w:t>
      </w:r>
      <w:r w:rsidR="00E6541B" w:rsidRPr="005E4A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DA</w:t>
      </w:r>
      <w:r w:rsidR="00E6541B" w:rsidRPr="005E4A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ISPUNI</w:t>
      </w:r>
    </w:p>
    <w:p w14:paraId="5B432632" w14:textId="77777777" w:rsidR="00E6541B" w:rsidRPr="005E4A03" w:rsidRDefault="00E6541B" w:rsidP="00E6541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E6A078" w14:textId="47E4C49D" w:rsidR="00971474" w:rsidRPr="005E4A03" w:rsidRDefault="00884D1F" w:rsidP="00971474">
      <w:pPr>
        <w:pStyle w:val="NoSpacing"/>
        <w:tabs>
          <w:tab w:val="left" w:pos="180"/>
        </w:tabs>
        <w:ind w:left="180" w:right="2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Uslov</w:t>
      </w:r>
      <w:r w:rsidR="00971474" w:rsidRPr="005E4A0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br</w:t>
      </w:r>
      <w:r w:rsidR="00971474" w:rsidRPr="005E4A0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. 1</w:t>
      </w:r>
      <w:r w:rsidR="00971474" w:rsidRPr="005E4A03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971474" w:rsidRPr="005E4A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važeću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dozvolu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obavlјanje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propisom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7A6DE5A" w14:textId="383286D4" w:rsidR="00971474" w:rsidRPr="005E4A03" w:rsidRDefault="00884D1F" w:rsidP="00971474">
      <w:pPr>
        <w:pStyle w:val="NoSpacing"/>
        <w:tabs>
          <w:tab w:val="left" w:pos="180"/>
        </w:tabs>
        <w:ind w:left="180" w:right="27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Dokaz</w:t>
      </w:r>
      <w:r w:rsidR="00971474" w:rsidRPr="005E4A0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:</w:t>
      </w:r>
      <w:r w:rsidR="00971474" w:rsidRPr="005E4A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57AD1CD4" w14:textId="6D0B9086" w:rsidR="00971474" w:rsidRPr="005E4A03" w:rsidRDefault="00884D1F" w:rsidP="00971474">
      <w:pPr>
        <w:pStyle w:val="NoSpacing"/>
        <w:tabs>
          <w:tab w:val="left" w:pos="180"/>
        </w:tabs>
        <w:ind w:left="180" w:right="2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Licenca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pratilac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izdaje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sr-Cyrl-RS"/>
        </w:rPr>
        <w:t>inistarstvo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zapošlјavanje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boračka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socijalnoj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>. (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ponuđač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dostavlјa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ponudu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2737CDDB" w14:textId="77777777" w:rsidR="00971474" w:rsidRPr="005E4A03" w:rsidRDefault="00971474" w:rsidP="00971474">
      <w:pPr>
        <w:pStyle w:val="NoSpacing"/>
        <w:tabs>
          <w:tab w:val="left" w:pos="180"/>
        </w:tabs>
        <w:ind w:left="180" w:right="27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E1000F" w14:textId="73E5C292" w:rsidR="00971474" w:rsidRPr="005E4A03" w:rsidRDefault="00884D1F" w:rsidP="00971474">
      <w:pPr>
        <w:pStyle w:val="NoSpacing"/>
        <w:tabs>
          <w:tab w:val="left" w:pos="180"/>
        </w:tabs>
        <w:ind w:left="180" w:right="27"/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Uslov</w:t>
      </w:r>
      <w:r w:rsidR="00971474" w:rsidRPr="005E4A0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br</w:t>
      </w:r>
      <w:r w:rsidR="00971474" w:rsidRPr="005E4A0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. 2</w:t>
      </w:r>
      <w:r w:rsidR="00971474" w:rsidRPr="005E4A03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971474" w:rsidRPr="005E4A03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Da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ima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akreditovani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program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obuke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lične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pratioce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deteta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kod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Zavoda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socijalnu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zaštitu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Republike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Srbije</w:t>
      </w:r>
    </w:p>
    <w:p w14:paraId="2CCC0D73" w14:textId="1CA4C690" w:rsidR="00971474" w:rsidRPr="005E4A03" w:rsidRDefault="00884D1F" w:rsidP="00971474">
      <w:pPr>
        <w:pStyle w:val="NoSpacing"/>
        <w:tabs>
          <w:tab w:val="left" w:pos="180"/>
        </w:tabs>
        <w:ind w:left="180" w:right="27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Dokaz</w:t>
      </w:r>
      <w:r w:rsidR="00971474" w:rsidRPr="005E4A0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:</w:t>
      </w:r>
      <w:r w:rsidR="00971474" w:rsidRPr="005E4A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2B2CD1FD" w14:textId="00B337B1" w:rsidR="00971474" w:rsidRPr="005E4A03" w:rsidRDefault="00884D1F" w:rsidP="00971474">
      <w:pPr>
        <w:pStyle w:val="NoSpacing"/>
        <w:tabs>
          <w:tab w:val="left" w:pos="180"/>
        </w:tabs>
        <w:ind w:left="180" w:right="2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Fotokopija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Rešenja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o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akreditaciji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programa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obuke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Ministarstva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rad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>boračka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socijalna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pitanja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Republike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Srbije</w:t>
      </w:r>
      <w:r w:rsidR="00971474" w:rsidRPr="005E4A03">
        <w:rPr>
          <w:rFonts w:ascii="Times New Roman" w:eastAsiaTheme="minorHAnsi" w:hAnsi="Times New Roman" w:cs="Times New Roman"/>
          <w:sz w:val="24"/>
          <w:szCs w:val="24"/>
        </w:rPr>
        <w:t>.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ponuđač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dostavlјa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ponudu</w:t>
      </w:r>
      <w:r w:rsidR="00971474" w:rsidRPr="005E4A03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06388CDC" w14:textId="77777777" w:rsidR="0006605B" w:rsidRPr="005E4A03" w:rsidRDefault="0006605B" w:rsidP="00971474">
      <w:pPr>
        <w:pStyle w:val="NoSpacing"/>
        <w:tabs>
          <w:tab w:val="left" w:pos="180"/>
        </w:tabs>
        <w:ind w:left="180" w:right="27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2D61D8" w14:textId="2D37CA3D" w:rsidR="0006605B" w:rsidRPr="005E4A03" w:rsidRDefault="00884D1F" w:rsidP="0006605B">
      <w:pPr>
        <w:pStyle w:val="NoSpacing"/>
        <w:tabs>
          <w:tab w:val="left" w:pos="180"/>
        </w:tabs>
        <w:ind w:left="180" w:right="2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Uslov</w:t>
      </w:r>
      <w:r w:rsidR="0006605B" w:rsidRPr="005E4A0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br</w:t>
      </w:r>
      <w:r w:rsidR="0006605B" w:rsidRPr="005E4A0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. 3</w:t>
      </w:r>
      <w:r w:rsidR="0006605B" w:rsidRPr="005E4A03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eastAsiaTheme="minorHAnsi" w:hAnsi="Times New Roman" w:cs="Times New Roman"/>
          <w:sz w:val="24"/>
          <w:szCs w:val="24"/>
        </w:rPr>
        <w:t>Da</w:t>
      </w:r>
      <w:r w:rsidR="0006605B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ima</w:t>
      </w:r>
      <w:r w:rsidR="0006605B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jednog</w:t>
      </w:r>
      <w:r w:rsidR="0006605B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stručnog</w:t>
      </w:r>
      <w:r w:rsidR="0006605B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radnika</w:t>
      </w:r>
      <w:r w:rsidR="00E80A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sa</w:t>
      </w:r>
      <w:r w:rsidR="00E80A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licencom</w:t>
      </w:r>
      <w:r w:rsidR="00E80A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</w:t>
      </w:r>
      <w:r w:rsidR="00E80A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24102" w:rsidRPr="005E4A03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obavlјanje</w:t>
      </w:r>
      <w:r w:rsidR="00924102" w:rsidRPr="005E4A03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osnovnih</w:t>
      </w:r>
      <w:r w:rsidR="00924102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stručnih</w:t>
      </w:r>
      <w:r w:rsidR="0006605B" w:rsidRPr="005E4A03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poslova</w:t>
      </w:r>
      <w:r w:rsidR="0006605B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u</w:t>
      </w:r>
      <w:r w:rsidR="0006605B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socijalnoj</w:t>
      </w:r>
      <w:r w:rsidR="0006605B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zaštiti</w:t>
      </w:r>
      <w:r w:rsidR="0006605B" w:rsidRPr="005E4A03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00F92AE" w14:textId="753A73A6" w:rsidR="0006605B" w:rsidRPr="005E4A03" w:rsidRDefault="00884D1F" w:rsidP="0006605B">
      <w:pPr>
        <w:pStyle w:val="NoSpacing"/>
        <w:tabs>
          <w:tab w:val="left" w:pos="180"/>
        </w:tabs>
        <w:ind w:left="180" w:right="27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Dokaz</w:t>
      </w:r>
      <w:r w:rsidR="0006605B" w:rsidRPr="005E4A0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:</w:t>
      </w:r>
      <w:r w:rsidR="0006605B" w:rsidRPr="005E4A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2D610BCA" w14:textId="53A36777" w:rsidR="005E4A03" w:rsidRPr="000F796F" w:rsidRDefault="0006605B" w:rsidP="005E4A03">
      <w:pPr>
        <w:pStyle w:val="NoSpacing"/>
        <w:tabs>
          <w:tab w:val="left" w:pos="180"/>
        </w:tabs>
        <w:ind w:left="180" w:right="27"/>
        <w:rPr>
          <w:rFonts w:ascii="Times New Roman" w:hAnsi="Times New Roman" w:cs="Times New Roman"/>
          <w:sz w:val="24"/>
          <w:szCs w:val="24"/>
          <w:lang w:val="sr-Latn-RS"/>
        </w:rPr>
      </w:pPr>
      <w:r w:rsidRPr="005E4A03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Kopija</w:t>
      </w:r>
      <w:r w:rsidR="00E80A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licence</w:t>
      </w:r>
      <w:r w:rsidR="00E80A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za</w:t>
      </w:r>
      <w:r w:rsidR="00E80A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24102" w:rsidRPr="005E4A03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  <w:lang w:val="sr-Cyrl-RS"/>
        </w:rPr>
        <w:t>obavlјanje</w:t>
      </w:r>
      <w:r w:rsidR="00924102" w:rsidRPr="005E4A03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osnovnih</w:t>
      </w:r>
      <w:r w:rsidR="00E80A74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stručnih</w:t>
      </w:r>
      <w:r w:rsidR="00924102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poslova</w:t>
      </w:r>
      <w:r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u</w:t>
      </w:r>
      <w:r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socijalnoj</w:t>
      </w:r>
      <w:r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zaštiti</w:t>
      </w:r>
      <w:r w:rsidR="00BA164A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koja</w:t>
      </w:r>
      <w:r w:rsidR="00BA164A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mora</w:t>
      </w:r>
      <w:r w:rsidR="00BA164A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biti</w:t>
      </w:r>
      <w:r w:rsidR="00BA164A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važeć</w:t>
      </w:r>
      <w:r w:rsidR="00884D1F">
        <w:rPr>
          <w:rFonts w:ascii="Times New Roman" w:eastAsiaTheme="minorHAnsi" w:hAnsi="Times New Roman" w:cs="Times New Roman"/>
          <w:sz w:val="24"/>
          <w:szCs w:val="24"/>
          <w:lang w:val="sr-Cyrl-RS"/>
        </w:rPr>
        <w:t>a</w:t>
      </w:r>
      <w:r w:rsidR="00BA164A" w:rsidRPr="005E4A03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ugovor</w:t>
      </w:r>
      <w:r w:rsidR="00BA164A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o</w:t>
      </w:r>
      <w:r w:rsidR="00BA164A" w:rsidRPr="005E4A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radu</w:t>
      </w:r>
      <w:r w:rsidR="00BA164A" w:rsidRPr="005E4A03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884D1F">
        <w:rPr>
          <w:rFonts w:ascii="Times New Roman" w:eastAsiaTheme="minorHAnsi" w:hAnsi="Times New Roman" w:cs="Times New Roman"/>
          <w:sz w:val="24"/>
          <w:szCs w:val="24"/>
          <w:lang w:val="sr-Cyrl-RS"/>
        </w:rPr>
        <w:t>M</w:t>
      </w:r>
      <w:r w:rsidR="00BA164A" w:rsidRPr="005E4A03">
        <w:rPr>
          <w:rFonts w:ascii="Times New Roman" w:eastAsiaTheme="minorHAnsi" w:hAnsi="Times New Roman" w:cs="Times New Roman"/>
          <w:sz w:val="24"/>
          <w:szCs w:val="24"/>
        </w:rPr>
        <w:t xml:space="preserve">4 </w:t>
      </w:r>
      <w:r w:rsidR="00884D1F">
        <w:rPr>
          <w:rFonts w:ascii="Times New Roman" w:eastAsiaTheme="minorHAnsi" w:hAnsi="Times New Roman" w:cs="Times New Roman"/>
          <w:sz w:val="24"/>
          <w:szCs w:val="24"/>
        </w:rPr>
        <w:t>obrazac</w:t>
      </w:r>
      <w:r w:rsidR="00924102" w:rsidRPr="005E4A03">
        <w:rPr>
          <w:rFonts w:ascii="Times New Roman" w:eastAsiaTheme="minorHAnsi" w:hAnsi="Times New Roman" w:cs="Times New Roman"/>
          <w:sz w:val="24"/>
          <w:szCs w:val="24"/>
        </w:rPr>
        <w:t>.</w:t>
      </w:r>
      <w:r w:rsidR="005E4A03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84D1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E4A03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5E4A03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  <w:lang w:val="sr-Cyrl-RS"/>
        </w:rPr>
        <w:t>ponuđač</w:t>
      </w:r>
      <w:r w:rsidR="005E4A03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  <w:lang w:val="sr-Cyrl-RS"/>
        </w:rPr>
        <w:t>dostavlјa</w:t>
      </w:r>
      <w:r w:rsidR="005E4A03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5E4A03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4D1F">
        <w:rPr>
          <w:rFonts w:ascii="Times New Roman" w:hAnsi="Times New Roman" w:cs="Times New Roman"/>
          <w:sz w:val="24"/>
          <w:szCs w:val="24"/>
          <w:lang w:val="sr-Cyrl-RS"/>
        </w:rPr>
        <w:t>ponudu</w:t>
      </w:r>
      <w:r w:rsidR="005E4A03" w:rsidRPr="005E4A0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F796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2AAEF3A" w14:textId="77777777" w:rsidR="000F796F" w:rsidRPr="005E4A03" w:rsidRDefault="000F796F" w:rsidP="00971474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6FB72B2D" w14:textId="5C9F0762" w:rsidR="0098561F" w:rsidRPr="005E4A03" w:rsidRDefault="002D762F" w:rsidP="004C7D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A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884D1F">
        <w:rPr>
          <w:rFonts w:ascii="Times New Roman" w:hAnsi="Times New Roman" w:cs="Times New Roman"/>
          <w:b/>
          <w:sz w:val="24"/>
          <w:szCs w:val="24"/>
        </w:rPr>
        <w:t>KRITERIJUM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D1F">
        <w:rPr>
          <w:rFonts w:ascii="Times New Roman" w:hAnsi="Times New Roman" w:cs="Times New Roman"/>
          <w:b/>
          <w:sz w:val="24"/>
          <w:szCs w:val="24"/>
        </w:rPr>
        <w:t>ZA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5D4">
        <w:rPr>
          <w:rFonts w:ascii="Times New Roman" w:hAnsi="Times New Roman" w:cs="Times New Roman"/>
          <w:b/>
          <w:sz w:val="24"/>
          <w:szCs w:val="24"/>
        </w:rPr>
        <w:t>DODELU UGOVORA</w:t>
      </w:r>
    </w:p>
    <w:p w14:paraId="61006232" w14:textId="77777777" w:rsidR="002D762F" w:rsidRPr="005E4A03" w:rsidRDefault="002D762F" w:rsidP="004C7D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3F3F3" w14:textId="0EA29D0C" w:rsidR="002D762F" w:rsidRPr="00662D12" w:rsidRDefault="00884D1F" w:rsidP="004C7D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Naručilac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dodeliti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ekonomski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najpovolјnijoj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ponudi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kriterijuma</w:t>
      </w:r>
      <w:r w:rsidR="002D762F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D12">
        <w:rPr>
          <w:rFonts w:ascii="Times New Roman" w:hAnsi="Times New Roman" w:cs="Times New Roman"/>
          <w:b/>
          <w:sz w:val="24"/>
          <w:szCs w:val="24"/>
        </w:rPr>
        <w:t>CENA</w:t>
      </w:r>
      <w:r w:rsidR="001855D4" w:rsidRPr="00662D12">
        <w:rPr>
          <w:rFonts w:ascii="Times New Roman" w:hAnsi="Times New Roman" w:cs="Times New Roman"/>
          <w:b/>
          <w:sz w:val="24"/>
          <w:szCs w:val="24"/>
        </w:rPr>
        <w:t xml:space="preserve"> I KVALITET</w:t>
      </w:r>
      <w:r w:rsidR="002D762F" w:rsidRPr="00662D12">
        <w:rPr>
          <w:rFonts w:ascii="Times New Roman" w:hAnsi="Times New Roman" w:cs="Times New Roman"/>
          <w:b/>
          <w:sz w:val="24"/>
          <w:szCs w:val="24"/>
        </w:rPr>
        <w:t>.</w:t>
      </w:r>
    </w:p>
    <w:p w14:paraId="06729EAD" w14:textId="77777777" w:rsidR="002A6B9D" w:rsidRPr="00662D12" w:rsidRDefault="002A6B9D" w:rsidP="002A6B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AC081C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423">
        <w:rPr>
          <w:rFonts w:ascii="Times New Roman" w:hAnsi="Times New Roman" w:cs="Times New Roman"/>
          <w:b/>
          <w:sz w:val="24"/>
          <w:szCs w:val="24"/>
        </w:rPr>
        <w:t>Cena</w:t>
      </w:r>
    </w:p>
    <w:p w14:paraId="34C008D8" w14:textId="77777777" w:rsidR="00152AE8" w:rsidRPr="00F93423" w:rsidRDefault="00152AE8" w:rsidP="00152A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004E2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 xml:space="preserve">Cena - ponder (numerička vrednost): </w:t>
      </w:r>
      <w:r w:rsidRPr="00666EA0">
        <w:rPr>
          <w:rFonts w:ascii="Times New Roman" w:hAnsi="Times New Roman" w:cs="Times New Roman"/>
          <w:b/>
          <w:sz w:val="24"/>
          <w:szCs w:val="24"/>
        </w:rPr>
        <w:t>80 pondera</w:t>
      </w:r>
    </w:p>
    <w:p w14:paraId="556837B4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2DD9EC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>Formula za izračunavanje bodova za kriterijum cene:</w:t>
      </w:r>
    </w:p>
    <w:p w14:paraId="6C0DEAEE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FA8F24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>Maksimalni broj bodova najboljoj ponuđenoj vrednosti, ostale ponuđene vrednosti boduju se u odnosu na najbolju vrednost</w:t>
      </w:r>
    </w:p>
    <w:p w14:paraId="63523A75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9875F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Cambria Math" w:hAnsi="Cambria Math" w:cs="Cambria Math"/>
          <w:sz w:val="28"/>
          <w:szCs w:val="28"/>
        </w:rPr>
        <w:t>𝐵</w:t>
      </w:r>
      <w:r w:rsidRPr="006002A4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</m:oMath>
      <w:r w:rsidRPr="006002A4">
        <w:rPr>
          <w:rFonts w:ascii="Times New Roman" w:hAnsi="Times New Roman" w:cs="Times New Roman"/>
          <w:sz w:val="28"/>
          <w:szCs w:val="28"/>
        </w:rPr>
        <w:t xml:space="preserve">  </w:t>
      </w:r>
      <w:r w:rsidRPr="006002A4">
        <w:rPr>
          <w:rFonts w:ascii="Times New Roman" w:hAnsi="Times New Roman" w:cs="Times New Roman"/>
          <w:sz w:val="16"/>
          <w:szCs w:val="16"/>
        </w:rPr>
        <w:t>X</w:t>
      </w:r>
      <w:r w:rsidRPr="006002A4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002A4">
        <w:rPr>
          <w:rFonts w:ascii="Cambria Math" w:hAnsi="Cambria Math" w:cs="Cambria Math"/>
          <w:sz w:val="24"/>
          <w:szCs w:val="24"/>
        </w:rPr>
        <w:t>𝐵</w:t>
      </w:r>
      <w:r w:rsidRPr="006002A4">
        <w:rPr>
          <w:rFonts w:ascii="Times New Roman" w:hAnsi="Times New Roman" w:cs="Times New Roman"/>
          <w:sz w:val="24"/>
          <w:szCs w:val="24"/>
        </w:rPr>
        <w:t xml:space="preserve"> - broj bodova cene</w:t>
      </w:r>
    </w:p>
    <w:p w14:paraId="70EB44CA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02A4">
        <w:rPr>
          <w:rFonts w:ascii="Cambria Math" w:hAnsi="Cambria Math" w:cs="Cambria Math"/>
          <w:sz w:val="24"/>
          <w:szCs w:val="24"/>
        </w:rPr>
        <w:t>𝑚𝑖𝑛𝐶</w:t>
      </w:r>
      <w:r w:rsidRPr="006002A4">
        <w:rPr>
          <w:rFonts w:ascii="Times New Roman" w:hAnsi="Times New Roman" w:cs="Times New Roman"/>
          <w:sz w:val="24"/>
          <w:szCs w:val="24"/>
        </w:rPr>
        <w:t xml:space="preserve"> - cena najniže ponude</w:t>
      </w:r>
    </w:p>
    <w:p w14:paraId="0CBAEE33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02A4">
        <w:rPr>
          <w:rFonts w:ascii="Cambria Math" w:hAnsi="Cambria Math" w:cs="Cambria Math"/>
          <w:sz w:val="24"/>
          <w:szCs w:val="24"/>
        </w:rPr>
        <w:t>𝐶</w:t>
      </w:r>
      <w:r w:rsidRPr="006002A4">
        <w:rPr>
          <w:rFonts w:ascii="Times New Roman" w:hAnsi="Times New Roman" w:cs="Times New Roman"/>
          <w:sz w:val="24"/>
          <w:szCs w:val="24"/>
        </w:rPr>
        <w:t xml:space="preserve"> - ponuđena cena</w:t>
      </w:r>
    </w:p>
    <w:p w14:paraId="7A50D4E5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02A4">
        <w:rPr>
          <w:rFonts w:ascii="Cambria Math" w:hAnsi="Cambria Math" w:cs="Cambria Math"/>
          <w:sz w:val="24"/>
          <w:szCs w:val="24"/>
        </w:rPr>
        <w:t>𝑃</w:t>
      </w:r>
      <w:r w:rsidRPr="006002A4">
        <w:rPr>
          <w:rFonts w:ascii="Times New Roman" w:hAnsi="Times New Roman" w:cs="Times New Roman"/>
          <w:sz w:val="24"/>
          <w:szCs w:val="24"/>
        </w:rPr>
        <w:t xml:space="preserve"> - vrednost pondera cene</w:t>
      </w:r>
    </w:p>
    <w:p w14:paraId="0A044224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06A16C0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EA0">
        <w:rPr>
          <w:rFonts w:ascii="Times New Roman" w:hAnsi="Times New Roman" w:cs="Times New Roman"/>
          <w:b/>
          <w:sz w:val="24"/>
          <w:szCs w:val="24"/>
        </w:rPr>
        <w:t xml:space="preserve">Kriterijumi kvaliteta </w:t>
      </w:r>
    </w:p>
    <w:p w14:paraId="60F79C04" w14:textId="77777777" w:rsidR="00152AE8" w:rsidRPr="00666EA0" w:rsidRDefault="00152AE8" w:rsidP="00152A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91E3F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EA0">
        <w:rPr>
          <w:rFonts w:ascii="Times New Roman" w:hAnsi="Times New Roman" w:cs="Times New Roman"/>
          <w:b/>
          <w:sz w:val="24"/>
          <w:szCs w:val="24"/>
        </w:rPr>
        <w:t>Naziv: Godine iskustva stručnog radnika sa licencom za obavljanje  osnovnih stručnih poslova u socijalnoj zaštiti, sedmi stepen stručne spreme - socijalni radnik, pedagog,  psiholog, andragog, defektolog i specijalni pedagog koji imaju licencu za obavljanje osnovnih stručnih poslova u socijalnoj zaštiti.</w:t>
      </w:r>
    </w:p>
    <w:p w14:paraId="427A13BB" w14:textId="77777777" w:rsidR="00152AE8" w:rsidRPr="00666EA0" w:rsidRDefault="00152AE8" w:rsidP="00152A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3B34A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>Jedinica mere:</w:t>
      </w:r>
    </w:p>
    <w:p w14:paraId="06120D3B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D9240C2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 xml:space="preserve">Opis i pojašnjenje kriterijuma i dokazi potrebni za proveru: </w:t>
      </w:r>
    </w:p>
    <w:p w14:paraId="6ECB58BF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188469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 xml:space="preserve">Ponuđač čiji angažovani stručni radnik sa licencom za obavljanje stručnih poslova u socijalnoj zaštiti ima radno iskustvo na ovim poslovima nakon dobijanja licence dobiće po ovom kriterijumu </w:t>
      </w:r>
      <w:r w:rsidRPr="00666EA0">
        <w:rPr>
          <w:rFonts w:ascii="Times New Roman" w:hAnsi="Times New Roman" w:cs="Times New Roman"/>
          <w:b/>
          <w:sz w:val="24"/>
          <w:szCs w:val="24"/>
        </w:rPr>
        <w:t>maksimalno 20 pondera</w:t>
      </w:r>
    </w:p>
    <w:p w14:paraId="699C6EB5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50094B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>Vrednovanje ponuda po ovom kriterijumu vršiće se na sledeći način:</w:t>
      </w:r>
    </w:p>
    <w:p w14:paraId="66815F88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3AC3B8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 xml:space="preserve"> - više od 5 godine radnog iskustva na ovim poslovima nakon dobijanja licence - </w:t>
      </w:r>
      <w:r w:rsidRPr="00666EA0">
        <w:rPr>
          <w:rFonts w:ascii="Times New Roman" w:hAnsi="Times New Roman" w:cs="Times New Roman"/>
          <w:b/>
          <w:sz w:val="24"/>
          <w:szCs w:val="24"/>
        </w:rPr>
        <w:t>20 pondera</w:t>
      </w:r>
      <w:r w:rsidRPr="00600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31F1E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7DA15B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 xml:space="preserve">- od 3 do 5 godina radnog iskustva na ovim poslovima nakon dobijanja licence - </w:t>
      </w:r>
      <w:r w:rsidRPr="00666EA0">
        <w:rPr>
          <w:rFonts w:ascii="Times New Roman" w:hAnsi="Times New Roman" w:cs="Times New Roman"/>
          <w:b/>
          <w:sz w:val="24"/>
          <w:szCs w:val="24"/>
        </w:rPr>
        <w:t>10 pondera</w:t>
      </w:r>
    </w:p>
    <w:p w14:paraId="2AA409A2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126324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 xml:space="preserve"> -od 1 do 3 godine radnog iskustva na ovim poslovima nakon dobijanja licence - </w:t>
      </w:r>
      <w:r w:rsidRPr="00666EA0">
        <w:rPr>
          <w:rFonts w:ascii="Times New Roman" w:hAnsi="Times New Roman" w:cs="Times New Roman"/>
          <w:b/>
          <w:sz w:val="24"/>
          <w:szCs w:val="24"/>
        </w:rPr>
        <w:t>5 pondera</w:t>
      </w:r>
      <w:r w:rsidRPr="00600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24D5F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F0191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 xml:space="preserve"> - do 1 godine radnog iskustva na ovim poslovima nakon dobijanja licence - </w:t>
      </w:r>
      <w:r w:rsidRPr="00666EA0">
        <w:rPr>
          <w:rFonts w:ascii="Times New Roman" w:hAnsi="Times New Roman" w:cs="Times New Roman"/>
          <w:b/>
          <w:sz w:val="24"/>
          <w:szCs w:val="24"/>
        </w:rPr>
        <w:t>2 pondera</w:t>
      </w:r>
    </w:p>
    <w:p w14:paraId="1CBBD92A" w14:textId="77777777" w:rsidR="00152AE8" w:rsidRPr="00666EA0" w:rsidRDefault="00152AE8" w:rsidP="00152A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6F0A7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 xml:space="preserve"> Ponuđač čiji stručni radnik nema radnog iskustva na ovim poslovima nakon dobijanja licence neće dobijati pondere po ovom kriterijumu.</w:t>
      </w:r>
    </w:p>
    <w:p w14:paraId="6CCB330C" w14:textId="77777777" w:rsidR="00152AE8" w:rsidRPr="006002A4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3E0DD0" w14:textId="4A724147" w:rsidR="00E4264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02A4">
        <w:rPr>
          <w:rFonts w:ascii="Times New Roman" w:hAnsi="Times New Roman" w:cs="Times New Roman"/>
          <w:sz w:val="24"/>
          <w:szCs w:val="24"/>
        </w:rPr>
        <w:t>Dokazi: kopija licence za osnovne stručne poslove u socijalnoj zaštiti, radna biografija sa podacima o radnom iskustvu pre i posle dobijanja licence za obavljanje stručnih poslova u socijalnoj zaštiti, ugovor o radu kod ponuđača i M4 obrazac prijave na obavezno socijalno osiguranje.</w:t>
      </w:r>
    </w:p>
    <w:p w14:paraId="38BF00AE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29DF77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8C7392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03019C" w14:textId="0B9ECAB0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ins w:id="6" w:author="User" w:date="2024-12-17T10:18:00Z">
        <w:r w:rsidRPr="00666EA0"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65D27137" wp14:editId="554E3C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226060</wp:posOffset>
                  </wp:positionV>
                  <wp:extent cx="6057900" cy="2143125"/>
                  <wp:effectExtent l="0" t="0" r="19050" b="2857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2143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CB38D" w14:textId="77777777" w:rsidR="00152AE8" w:rsidRDefault="00152AE8" w:rsidP="00152AE8">
                              <w:pPr>
                                <w:rPr>
                                  <w:ins w:id="7" w:author="User" w:date="2024-12-17T10:18:00Z"/>
                                </w:rPr>
                              </w:pPr>
                              <w:ins w:id="8" w:author="User" w:date="2024-12-17T10:18:00Z">
                                <w:r w:rsidRPr="00666EA0">
                                  <w:t>Ukupan broj bodova jednak je zbiru bodova za svaki kriterijum.</w:t>
                                </w:r>
                              </w:ins>
                            </w:p>
                            <w:p w14:paraId="5810F6D2" w14:textId="77777777" w:rsidR="00152AE8" w:rsidRDefault="00152AE8" w:rsidP="00152AE8">
                              <w:pPr>
                                <w:rPr>
                                  <w:ins w:id="9" w:author="User" w:date="2024-12-17T10:18:00Z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  <m:oMathPara>
                                <m:oMath>
                                  <m:r>
                                    <w:ins w:id="10" w:author="User" w:date="2024-12-17T10:18:00Z"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sr-Latn-RS"/>
                                      </w:rPr>
                                      <m:t>Bu</m:t>
                                    </w:ins>
                                  </m:r>
                                  <m:r>
                                    <w:ins w:id="11" w:author="User" w:date="2024-12-17T10:18:00Z"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  <w:szCs w:val="24"/>
                                        <w:lang w:val="sr-Latn-RS"/>
                                      </w:rPr>
                                      <m:t>=Bc+</m:t>
                                    </w:ins>
                                  </m:r>
                                  <m:nary>
                                    <m:naryPr>
                                      <m:chr m:val="∑"/>
                                      <m:grow m:val="1"/>
                                      <m:ctrlPr>
                                        <w:ins w:id="12" w:author="User" w:date="2024-12-17T10:18:00Z"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  <w:lang w:val="sr-Latn-RS"/>
                                          </w:rPr>
                                        </w:ins>
                                      </m:ctrlPr>
                                    </m:naryPr>
                                    <m:sub>
                                      <m:r>
                                        <w:ins w:id="13" w:author="User" w:date="2024-12-17T10:18:00Z">
                                          <w:rPr>
                                            <w:rFonts w:ascii="Cambria Math" w:eastAsia="Cambria Math" w:hAnsi="Cambria Math" w:cs="Cambria Math"/>
                                            <w:sz w:val="24"/>
                                            <w:szCs w:val="24"/>
                                            <w:lang w:val="sr-Latn-RS"/>
                                          </w:rPr>
                                          <m:t>k</m:t>
                                        </w:ins>
                                      </m:r>
                                    </m:sub>
                                    <m:sup/>
                                    <m:e>
                                      <m:r>
                                        <w:ins w:id="14" w:author="User" w:date="2024-12-17T10:18:00Z"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sr-Latn-RS"/>
                                          </w:rPr>
                                          <m:t>Bk</m:t>
                                        </w:ins>
                                      </m:r>
                                    </m:e>
                                  </m:nary>
                                </m:oMath>
                              </m:oMathPara>
                            </w:p>
                            <w:p w14:paraId="1DD9C4E3" w14:textId="77777777" w:rsidR="00152AE8" w:rsidRPr="00666EA0" w:rsidRDefault="00152AE8" w:rsidP="00152AE8">
                              <w:pPr>
                                <w:spacing w:after="0" w:line="259" w:lineRule="auto"/>
                                <w:jc w:val="center"/>
                                <w:rPr>
                                  <w:ins w:id="15" w:author="User" w:date="2024-12-17T10:19:00Z"/>
                                  <w:rFonts w:ascii="Calibri" w:eastAsia="Calibri" w:hAnsi="Calibri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sr-Latn-RS"/>
                                </w:rPr>
                              </w:pPr>
                              <w:ins w:id="16" w:author="User" w:date="2024-12-17T10:19:00Z">
                                <w:r w:rsidRPr="00666EA0">
                                  <w:rPr>
                                    <w:rFonts w:ascii="Calibri" w:eastAsia="Calibri" w:hAnsi="Calibri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sr-Latn-RS"/>
                                  </w:rPr>
                                  <w:t>Bu-ukupan broj bodova</w:t>
                                </w:r>
                              </w:ins>
                            </w:p>
                            <w:p w14:paraId="4662EFD6" w14:textId="77777777" w:rsidR="00152AE8" w:rsidRPr="00666EA0" w:rsidRDefault="00152AE8" w:rsidP="00152AE8">
                              <w:pPr>
                                <w:spacing w:after="0" w:line="259" w:lineRule="auto"/>
                                <w:rPr>
                                  <w:ins w:id="17" w:author="User" w:date="2024-12-17T10:19:00Z"/>
                                  <w:rFonts w:ascii="Calibri" w:eastAsia="Calibri" w:hAnsi="Calibri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sr-Latn-RS"/>
                                </w:rPr>
                              </w:pPr>
                              <w:ins w:id="18" w:author="User" w:date="2024-12-17T10:19:00Z">
                                <w:r w:rsidRPr="00666EA0">
                                  <w:rPr>
                                    <w:rFonts w:ascii="Calibri" w:eastAsia="Calibri" w:hAnsi="Calibri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sr-Latn-RS"/>
                                  </w:rPr>
                                  <w:t xml:space="preserve">                                                                                         </w:t>
                                </w:r>
                                <w:r>
                                  <w:rPr>
                                    <w:rFonts w:ascii="Calibri" w:eastAsia="Calibri" w:hAnsi="Calibri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sr-Latn-RS"/>
                                  </w:rPr>
                                  <w:t xml:space="preserve">   </w:t>
                                </w:r>
                                <w:r w:rsidRPr="00666EA0">
                                  <w:rPr>
                                    <w:rFonts w:ascii="Calibri" w:eastAsia="Calibri" w:hAnsi="Calibri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sr-Latn-RS"/>
                                  </w:rPr>
                                  <w:t xml:space="preserve"> Bc-broj bodova cene</w:t>
                                </w:r>
                              </w:ins>
                            </w:p>
                            <w:p w14:paraId="5C97C77F" w14:textId="77777777" w:rsidR="00152AE8" w:rsidRPr="00666EA0" w:rsidRDefault="00152AE8" w:rsidP="00152AE8">
                              <w:pPr>
                                <w:spacing w:after="0" w:line="259" w:lineRule="auto"/>
                                <w:rPr>
                                  <w:ins w:id="19" w:author="User" w:date="2024-12-17T10:19:00Z"/>
                                  <w:rFonts w:ascii="Calibri" w:eastAsia="Calibri" w:hAnsi="Calibri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sr-Latn-RS"/>
                                </w:rPr>
                              </w:pPr>
                              <w:ins w:id="20" w:author="User" w:date="2024-12-17T10:19:00Z">
                                <w:r w:rsidRPr="00666EA0">
                                  <w:rPr>
                                    <w:rFonts w:ascii="Calibri" w:eastAsia="Calibri" w:hAnsi="Calibri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sr-Latn-RS"/>
                                  </w:rPr>
                                  <w:t xml:space="preserve">                                                                                         </w:t>
                                </w:r>
                                <w:r>
                                  <w:rPr>
                                    <w:rFonts w:ascii="Calibri" w:eastAsia="Calibri" w:hAnsi="Calibri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sr-Latn-RS"/>
                                  </w:rPr>
                                  <w:t xml:space="preserve">   </w:t>
                                </w:r>
                                <w:r w:rsidRPr="00666EA0">
                                  <w:rPr>
                                    <w:rFonts w:ascii="Calibri" w:eastAsia="Calibri" w:hAnsi="Calibri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sr-Latn-RS"/>
                                  </w:rPr>
                                  <w:t xml:space="preserve"> k- kriterijum</w:t>
                                </w:r>
                              </w:ins>
                            </w:p>
                            <w:p w14:paraId="45CD3C69" w14:textId="77777777" w:rsidR="00152AE8" w:rsidRPr="00666EA0" w:rsidRDefault="00152AE8" w:rsidP="00152AE8">
                              <w:pPr>
                                <w:spacing w:after="0" w:line="259" w:lineRule="auto"/>
                                <w:jc w:val="center"/>
                                <w:rPr>
                                  <w:ins w:id="21" w:author="User" w:date="2024-12-17T10:19:00Z"/>
                                  <w:rFonts w:ascii="Calibri" w:eastAsia="Calibri" w:hAnsi="Calibri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sr-Latn-RS"/>
                                </w:rPr>
                              </w:pPr>
                              <w:ins w:id="22" w:author="User" w:date="2024-12-17T10:19:00Z">
                                <w:r w:rsidRPr="00666EA0">
                                  <w:rPr>
                                    <w:rFonts w:ascii="Calibri" w:eastAsia="Calibri" w:hAnsi="Calibri" w:cs="Times New Roman"/>
                                    <w:i/>
                                    <w:sz w:val="28"/>
                                    <w:szCs w:val="28"/>
                                    <w:vertAlign w:val="subscript"/>
                                    <w:lang w:val="sr-Latn-RS"/>
                                  </w:rPr>
                                  <w:t xml:space="preserve">     Bk- broj bodova kriterijuma</w:t>
                                </w:r>
                              </w:ins>
                            </w:p>
                            <w:p w14:paraId="6D9369D9" w14:textId="77777777" w:rsidR="00152AE8" w:rsidRDefault="00152AE8" w:rsidP="00152AE8">
                              <w:pPr>
                                <w:rPr>
                                  <w:ins w:id="23" w:author="User" w:date="2024-12-17T10:18:00Z"/>
                                  <w:sz w:val="24"/>
                                  <w:szCs w:val="24"/>
                                  <w:lang w:val="sr-Latn-RS"/>
                                </w:rPr>
                              </w:pPr>
                            </w:p>
                            <w:p w14:paraId="4B50A4A4" w14:textId="77777777" w:rsidR="00152AE8" w:rsidRDefault="00152AE8" w:rsidP="00152AE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5D2713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17.8pt;width:477pt;height:1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">
                  <v:textbox>
                    <w:txbxContent>
                      <w:p w14:paraId="50CCB38D" w14:textId="77777777" w:rsidR="00152AE8" w:rsidRDefault="00152AE8" w:rsidP="00152AE8">
                        <w:pPr>
                          <w:rPr>
                            <w:ins w:id="24" w:author="User" w:date="2024-12-17T10:18:00Z"/>
                          </w:rPr>
                        </w:pPr>
                        <w:ins w:id="25" w:author="User" w:date="2024-12-17T10:18:00Z">
                          <w:r w:rsidRPr="00666EA0">
                            <w:t>Ukupan broj bodova jednak je zbiru bodova za svaki kriterijum.</w:t>
                          </w:r>
                        </w:ins>
                      </w:p>
                      <w:p w14:paraId="5810F6D2" w14:textId="77777777" w:rsidR="00152AE8" w:rsidRDefault="00152AE8" w:rsidP="00152AE8">
                        <w:pPr>
                          <w:rPr>
                            <w:ins w:id="26" w:author="User" w:date="2024-12-17T10:18:00Z"/>
                            <w:sz w:val="24"/>
                            <w:szCs w:val="24"/>
                            <w:lang w:val="sr-Latn-RS"/>
                          </w:rPr>
                        </w:pPr>
                        <m:oMathPara>
                          <m:oMath>
                            <m:r>
                              <w:ins w:id="27" w:author="User" w:date="2024-12-17T10:18:00Z"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sr-Latn-RS"/>
                                </w:rPr>
                                <m:t>Bu</m:t>
                              </w:ins>
                            </m:r>
                            <m:r>
                              <w:ins w:id="28" w:author="User" w:date="2024-12-17T10:18:00Z"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  <w:lang w:val="sr-Latn-RS"/>
                                </w:rPr>
                                <m:t>=Bc+</m:t>
                              </w:ins>
                            </m:r>
                            <m:nary>
                              <m:naryPr>
                                <m:chr m:val="∑"/>
                                <m:grow m:val="1"/>
                                <m:ctrlPr>
                                  <w:ins w:id="29" w:author="User" w:date="2024-12-17T10:18:00Z"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sr-Latn-RS"/>
                                    </w:rPr>
                                  </w:ins>
                                </m:ctrlPr>
                              </m:naryPr>
                              <m:sub>
                                <m:r>
                                  <w:ins w:id="30" w:author="User" w:date="2024-12-17T10:18:00Z">
                                    <w:rPr>
                                      <w:rFonts w:ascii="Cambria Math" w:eastAsia="Cambria Math" w:hAnsi="Cambria Math" w:cs="Cambria Math"/>
                                      <w:sz w:val="24"/>
                                      <w:szCs w:val="24"/>
                                      <w:lang w:val="sr-Latn-RS"/>
                                    </w:rPr>
                                    <m:t>k</m:t>
                                  </w:ins>
                                </m:r>
                              </m:sub>
                              <m:sup/>
                              <m:e>
                                <m:r>
                                  <w:ins w:id="31" w:author="User" w:date="2024-12-17T10:18:00Z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sr-Latn-RS"/>
                                    </w:rPr>
                                    <m:t>Bk</m:t>
                                  </w:ins>
                                </m:r>
                              </m:e>
                            </m:nary>
                          </m:oMath>
                        </m:oMathPara>
                      </w:p>
                      <w:p w14:paraId="1DD9C4E3" w14:textId="77777777" w:rsidR="00152AE8" w:rsidRPr="00666EA0" w:rsidRDefault="00152AE8" w:rsidP="00152AE8">
                        <w:pPr>
                          <w:spacing w:after="0" w:line="259" w:lineRule="auto"/>
                          <w:jc w:val="center"/>
                          <w:rPr>
                            <w:ins w:id="32" w:author="User" w:date="2024-12-17T10:19:00Z"/>
                            <w:rFonts w:ascii="Calibri" w:eastAsia="Calibri" w:hAnsi="Calibri" w:cs="Times New Roman"/>
                            <w:i/>
                            <w:sz w:val="28"/>
                            <w:szCs w:val="28"/>
                            <w:vertAlign w:val="subscript"/>
                            <w:lang w:val="sr-Latn-RS"/>
                          </w:rPr>
                        </w:pPr>
                        <w:ins w:id="33" w:author="User" w:date="2024-12-17T10:19:00Z">
                          <w:r w:rsidRPr="00666EA0">
                            <w:rPr>
                              <w:rFonts w:ascii="Calibri" w:eastAsia="Calibri" w:hAnsi="Calibri" w:cs="Times New Roman"/>
                              <w:i/>
                              <w:sz w:val="28"/>
                              <w:szCs w:val="28"/>
                              <w:vertAlign w:val="subscript"/>
                              <w:lang w:val="sr-Latn-RS"/>
                            </w:rPr>
                            <w:t>Bu-ukupan broj bodova</w:t>
                          </w:r>
                        </w:ins>
                      </w:p>
                      <w:p w14:paraId="4662EFD6" w14:textId="77777777" w:rsidR="00152AE8" w:rsidRPr="00666EA0" w:rsidRDefault="00152AE8" w:rsidP="00152AE8">
                        <w:pPr>
                          <w:spacing w:after="0" w:line="259" w:lineRule="auto"/>
                          <w:rPr>
                            <w:ins w:id="34" w:author="User" w:date="2024-12-17T10:19:00Z"/>
                            <w:rFonts w:ascii="Calibri" w:eastAsia="Calibri" w:hAnsi="Calibri" w:cs="Times New Roman"/>
                            <w:i/>
                            <w:sz w:val="28"/>
                            <w:szCs w:val="28"/>
                            <w:vertAlign w:val="subscript"/>
                            <w:lang w:val="sr-Latn-RS"/>
                          </w:rPr>
                        </w:pPr>
                        <w:ins w:id="35" w:author="User" w:date="2024-12-17T10:19:00Z">
                          <w:r w:rsidRPr="00666EA0">
                            <w:rPr>
                              <w:rFonts w:ascii="Calibri" w:eastAsia="Calibri" w:hAnsi="Calibri" w:cs="Times New Roman"/>
                              <w:i/>
                              <w:sz w:val="28"/>
                              <w:szCs w:val="28"/>
                              <w:vertAlign w:val="subscript"/>
                              <w:lang w:val="sr-Latn-RS"/>
                            </w:rPr>
                            <w:t xml:space="preserve">                                                                                         </w:t>
                          </w:r>
                          <w:r>
                            <w:rPr>
                              <w:rFonts w:ascii="Calibri" w:eastAsia="Calibri" w:hAnsi="Calibri" w:cs="Times New Roman"/>
                              <w:i/>
                              <w:sz w:val="28"/>
                              <w:szCs w:val="28"/>
                              <w:vertAlign w:val="subscript"/>
                              <w:lang w:val="sr-Latn-RS"/>
                            </w:rPr>
                            <w:t xml:space="preserve">   </w:t>
                          </w:r>
                          <w:r w:rsidRPr="00666EA0">
                            <w:rPr>
                              <w:rFonts w:ascii="Calibri" w:eastAsia="Calibri" w:hAnsi="Calibri" w:cs="Times New Roman"/>
                              <w:i/>
                              <w:sz w:val="28"/>
                              <w:szCs w:val="28"/>
                              <w:vertAlign w:val="subscript"/>
                              <w:lang w:val="sr-Latn-RS"/>
                            </w:rPr>
                            <w:t xml:space="preserve"> Bc-broj bodova cene</w:t>
                          </w:r>
                        </w:ins>
                      </w:p>
                      <w:p w14:paraId="5C97C77F" w14:textId="77777777" w:rsidR="00152AE8" w:rsidRPr="00666EA0" w:rsidRDefault="00152AE8" w:rsidP="00152AE8">
                        <w:pPr>
                          <w:spacing w:after="0" w:line="259" w:lineRule="auto"/>
                          <w:rPr>
                            <w:ins w:id="36" w:author="User" w:date="2024-12-17T10:19:00Z"/>
                            <w:rFonts w:ascii="Calibri" w:eastAsia="Calibri" w:hAnsi="Calibri" w:cs="Times New Roman"/>
                            <w:i/>
                            <w:sz w:val="28"/>
                            <w:szCs w:val="28"/>
                            <w:vertAlign w:val="subscript"/>
                            <w:lang w:val="sr-Latn-RS"/>
                          </w:rPr>
                        </w:pPr>
                        <w:ins w:id="37" w:author="User" w:date="2024-12-17T10:19:00Z">
                          <w:r w:rsidRPr="00666EA0">
                            <w:rPr>
                              <w:rFonts w:ascii="Calibri" w:eastAsia="Calibri" w:hAnsi="Calibri" w:cs="Times New Roman"/>
                              <w:i/>
                              <w:sz w:val="28"/>
                              <w:szCs w:val="28"/>
                              <w:vertAlign w:val="subscript"/>
                              <w:lang w:val="sr-Latn-RS"/>
                            </w:rPr>
                            <w:t xml:space="preserve">                                                                                         </w:t>
                          </w:r>
                          <w:r>
                            <w:rPr>
                              <w:rFonts w:ascii="Calibri" w:eastAsia="Calibri" w:hAnsi="Calibri" w:cs="Times New Roman"/>
                              <w:i/>
                              <w:sz w:val="28"/>
                              <w:szCs w:val="28"/>
                              <w:vertAlign w:val="subscript"/>
                              <w:lang w:val="sr-Latn-RS"/>
                            </w:rPr>
                            <w:t xml:space="preserve">   </w:t>
                          </w:r>
                          <w:r w:rsidRPr="00666EA0">
                            <w:rPr>
                              <w:rFonts w:ascii="Calibri" w:eastAsia="Calibri" w:hAnsi="Calibri" w:cs="Times New Roman"/>
                              <w:i/>
                              <w:sz w:val="28"/>
                              <w:szCs w:val="28"/>
                              <w:vertAlign w:val="subscript"/>
                              <w:lang w:val="sr-Latn-RS"/>
                            </w:rPr>
                            <w:t xml:space="preserve"> k- kriterijum</w:t>
                          </w:r>
                        </w:ins>
                      </w:p>
                      <w:p w14:paraId="45CD3C69" w14:textId="77777777" w:rsidR="00152AE8" w:rsidRPr="00666EA0" w:rsidRDefault="00152AE8" w:rsidP="00152AE8">
                        <w:pPr>
                          <w:spacing w:after="0" w:line="259" w:lineRule="auto"/>
                          <w:jc w:val="center"/>
                          <w:rPr>
                            <w:ins w:id="38" w:author="User" w:date="2024-12-17T10:19:00Z"/>
                            <w:rFonts w:ascii="Calibri" w:eastAsia="Calibri" w:hAnsi="Calibri" w:cs="Times New Roman"/>
                            <w:i/>
                            <w:sz w:val="28"/>
                            <w:szCs w:val="28"/>
                            <w:vertAlign w:val="subscript"/>
                            <w:lang w:val="sr-Latn-RS"/>
                          </w:rPr>
                        </w:pPr>
                        <w:ins w:id="39" w:author="User" w:date="2024-12-17T10:19:00Z">
                          <w:r w:rsidRPr="00666EA0">
                            <w:rPr>
                              <w:rFonts w:ascii="Calibri" w:eastAsia="Calibri" w:hAnsi="Calibri" w:cs="Times New Roman"/>
                              <w:i/>
                              <w:sz w:val="28"/>
                              <w:szCs w:val="28"/>
                              <w:vertAlign w:val="subscript"/>
                              <w:lang w:val="sr-Latn-RS"/>
                            </w:rPr>
                            <w:t xml:space="preserve">     Bk- broj bodova kriterijuma</w:t>
                          </w:r>
                        </w:ins>
                      </w:p>
                      <w:p w14:paraId="6D9369D9" w14:textId="77777777" w:rsidR="00152AE8" w:rsidRDefault="00152AE8" w:rsidP="00152AE8">
                        <w:pPr>
                          <w:rPr>
                            <w:ins w:id="40" w:author="User" w:date="2024-12-17T10:18:00Z"/>
                            <w:sz w:val="24"/>
                            <w:szCs w:val="24"/>
                            <w:lang w:val="sr-Latn-RS"/>
                          </w:rPr>
                        </w:pPr>
                      </w:p>
                      <w:p w14:paraId="4B50A4A4" w14:textId="77777777" w:rsidR="00152AE8" w:rsidRDefault="00152AE8" w:rsidP="00152AE8"/>
                    </w:txbxContent>
                  </v:textbox>
                  <w10:wrap type="square"/>
                </v:shape>
              </w:pict>
            </mc:Fallback>
          </mc:AlternateContent>
        </w:r>
      </w:ins>
    </w:p>
    <w:p w14:paraId="3693C78A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ECD3B4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0C9046B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E67E7E4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E00095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2236C4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37907C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CC45E4" w14:textId="77777777" w:rsidR="00152AE8" w:rsidRDefault="00152AE8" w:rsidP="00152AE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4F9C39" w14:textId="77777777" w:rsidR="00152AE8" w:rsidRPr="005E4A03" w:rsidRDefault="00152AE8" w:rsidP="002A6B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A4E2E4" w14:textId="4DBA9284" w:rsidR="002A6B9D" w:rsidRPr="005E4A03" w:rsidRDefault="00884D1F" w:rsidP="00A23940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</w:t>
      </w:r>
      <w:r w:rsidR="00E72A90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PODNOŠENјA</w:t>
      </w:r>
      <w:r w:rsidR="00E72A90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PONUDE</w:t>
      </w:r>
      <w:r w:rsidR="00E72A90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72A90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ROK</w:t>
      </w:r>
      <w:r w:rsidR="00E72A90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E72A90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DOSTAVLjANјE</w:t>
      </w:r>
      <w:r w:rsidR="00E72A90"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PONUDE</w:t>
      </w:r>
    </w:p>
    <w:p w14:paraId="61A12842" w14:textId="77777777" w:rsidR="00A23940" w:rsidRPr="005E4A03" w:rsidRDefault="00A23940" w:rsidP="00A2394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2473C" w14:textId="77777777" w:rsidR="002D762F" w:rsidRPr="005E4A03" w:rsidRDefault="002D762F" w:rsidP="002D762F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3D224" w14:textId="78AF339F" w:rsidR="00B87AE1" w:rsidRPr="005E4A03" w:rsidRDefault="00884D1F" w:rsidP="00E72A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blagovremenom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primlјena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naručioca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324674"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0C433B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26</w:t>
      </w:r>
      <w:r w:rsidR="00324674" w:rsidRPr="005E4A0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97794" w:rsidRPr="005E4A03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881E16" w:rsidRPr="005E4A03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9157E" w:rsidRPr="005E4A0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81E16" w:rsidRPr="005E4A0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  <w:r w:rsidR="00254D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="00971474" w:rsidRPr="005E4A0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C97794" w:rsidRPr="005E4A03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324674" w:rsidRPr="005E4A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7AE1" w:rsidRPr="005E4A0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324674" w:rsidRPr="005E4A0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časova</w:t>
      </w:r>
      <w:r w:rsidR="00B87AE1" w:rsidRPr="005E4A03">
        <w:rPr>
          <w:rFonts w:ascii="Times New Roman" w:hAnsi="Times New Roman" w:cs="Times New Roman"/>
          <w:sz w:val="24"/>
          <w:szCs w:val="24"/>
        </w:rPr>
        <w:t>.</w:t>
      </w:r>
    </w:p>
    <w:p w14:paraId="0F6186F9" w14:textId="77777777" w:rsidR="006745A8" w:rsidRPr="005E4A03" w:rsidRDefault="006745A8" w:rsidP="00E72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3B468" w14:textId="124291B5" w:rsidR="00A23940" w:rsidRPr="005E4A03" w:rsidRDefault="00884D1F" w:rsidP="00E72A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Ponudu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 w:rsidR="007A2425" w:rsidRPr="005E4A03">
        <w:rPr>
          <w:rFonts w:ascii="Times New Roman" w:hAnsi="Times New Roman" w:cs="Times New Roman"/>
          <w:sz w:val="24"/>
          <w:szCs w:val="24"/>
        </w:rPr>
        <w:t> 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hAnsi="Times New Roman" w:cs="Times New Roman"/>
          <w:sz w:val="24"/>
          <w:szCs w:val="24"/>
        </w:rPr>
        <w:t>adresu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03D97" w:rsidRPr="00BD1F2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javnenabavke@tutin.rs</w:t>
        </w:r>
      </w:hyperlink>
      <w:r w:rsidR="00903D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Latn-RS"/>
        </w:rPr>
        <w:t xml:space="preserve"> 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poštom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828BD" w:rsidRPr="005E4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adresu</w:t>
      </w:r>
      <w:r w:rsidR="001828BD" w:rsidRPr="005E4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naručioca</w:t>
      </w:r>
      <w:r w:rsidR="001828BD" w:rsidRPr="005E4A0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3D97" w:rsidRPr="00903D97">
        <w:rPr>
          <w:rFonts w:ascii="Times New Roman" w:hAnsi="Times New Roman" w:cs="Times New Roman"/>
          <w:sz w:val="24"/>
          <w:szCs w:val="24"/>
          <w:lang w:val="sr-Cyrl-RS"/>
        </w:rPr>
        <w:t>Bogoljuba Čukića br. 7, 36320 Tutin</w:t>
      </w:r>
      <w:r w:rsidR="0077475A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Tutin</w:t>
      </w:r>
      <w:r w:rsidR="001828BD" w:rsidRPr="005E4A0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lično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pisarnicu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opštine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03D97">
        <w:rPr>
          <w:rFonts w:ascii="Times New Roman" w:hAnsi="Times New Roman" w:cs="Times New Roman"/>
          <w:sz w:val="24"/>
          <w:szCs w:val="24"/>
        </w:rPr>
        <w:t>utin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E72A9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zatvorenoj</w:t>
      </w:r>
      <w:r w:rsidR="00E72A9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koverti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naznakom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naziva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nabavke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osnovnim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podacima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ponuđača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ponudu</w:t>
      </w:r>
      <w:r w:rsidR="00A23940" w:rsidRPr="005E4A03">
        <w:rPr>
          <w:rFonts w:ascii="Times New Roman" w:hAnsi="Times New Roman" w:cs="Times New Roman"/>
          <w:sz w:val="24"/>
          <w:szCs w:val="24"/>
        </w:rPr>
        <w:t>.</w:t>
      </w:r>
    </w:p>
    <w:p w14:paraId="76ACCB3A" w14:textId="77777777" w:rsidR="00AB19D9" w:rsidRPr="005E4A03" w:rsidRDefault="00AB19D9" w:rsidP="00E72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FD5AEB" w14:textId="63C45015" w:rsidR="00AB19D9" w:rsidRPr="005E4A03" w:rsidRDefault="00884D1F" w:rsidP="009701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Ponuđač</w:t>
      </w:r>
      <w:r w:rsidR="00AB19D9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dostavlјa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sledeću</w:t>
      </w:r>
      <w:r w:rsidR="00AB19D9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dokumentaciju</w:t>
      </w:r>
      <w:r w:rsidR="00E55A0F" w:rsidRPr="005E4A03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popunjen</w:t>
      </w:r>
      <w:r w:rsidR="00E55A0F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obrazac</w:t>
      </w:r>
      <w:r w:rsidR="00FD2B47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FD2B47" w:rsidRPr="005E4A03">
        <w:rPr>
          <w:rFonts w:ascii="Times New Roman" w:hAnsi="Times New Roman" w:cs="Times New Roman"/>
          <w:sz w:val="24"/>
          <w:szCs w:val="24"/>
        </w:rPr>
        <w:t xml:space="preserve">.1- </w:t>
      </w:r>
      <w:r>
        <w:rPr>
          <w:rFonts w:ascii="Times New Roman" w:hAnsi="Times New Roman" w:cs="Times New Roman"/>
          <w:sz w:val="24"/>
          <w:szCs w:val="24"/>
        </w:rPr>
        <w:t>Obrazac</w:t>
      </w:r>
      <w:r w:rsidR="00E55A0F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ponude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tražene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dokaze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ispunjenosti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dodatnih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predmetne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nabavke</w:t>
      </w:r>
      <w:r w:rsidR="00D05E81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475A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9D9" w:rsidRPr="005E4A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="00AB19D9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B19D9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ponuda</w:t>
      </w:r>
      <w:r w:rsidR="00AB19D9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šalјe</w:t>
      </w:r>
      <w:r w:rsidR="00AB19D9" w:rsidRPr="005E4A03">
        <w:rPr>
          <w:rFonts w:ascii="Times New Roman" w:hAnsi="Times New Roman" w:cs="Times New Roman"/>
          <w:sz w:val="24"/>
          <w:szCs w:val="24"/>
        </w:rPr>
        <w:t xml:space="preserve"> mailom,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AB19D9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skeniran</w:t>
      </w:r>
      <w:r w:rsidR="00AB19D9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popunjen</w:t>
      </w:r>
      <w:r w:rsidR="00AB19D9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obrazac</w:t>
      </w:r>
      <w:r w:rsidR="00AB19D9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ponude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tražene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dokaze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ispunjenosti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dodatnih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predmetne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nabavke</w:t>
      </w:r>
      <w:r w:rsidR="00AB19D9" w:rsidRPr="005E4A03">
        <w:rPr>
          <w:rFonts w:ascii="Times New Roman" w:hAnsi="Times New Roman" w:cs="Times New Roman"/>
          <w:sz w:val="24"/>
          <w:szCs w:val="24"/>
        </w:rPr>
        <w:t>).</w:t>
      </w:r>
    </w:p>
    <w:p w14:paraId="5B95C41C" w14:textId="77777777" w:rsidR="00A23940" w:rsidRPr="005E4A03" w:rsidRDefault="00A23940" w:rsidP="009701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913EBD" w14:textId="475C7957" w:rsidR="00A23940" w:rsidRPr="005E4A03" w:rsidRDefault="00884D1F" w:rsidP="00E72A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Naručilac</w:t>
      </w:r>
      <w:r w:rsidR="00FC402F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prijemu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određene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ponude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naznačiti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datum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sat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minut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njenog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prijema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ponuđaču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0553C0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izdati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potvrdu</w:t>
      </w:r>
      <w:r w:rsidR="000553C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53C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prijemu</w:t>
      </w:r>
      <w:r w:rsidR="000553C0" w:rsidRPr="005E4A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ponuda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dostavlјa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="001828BD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pošte</w:t>
      </w:r>
      <w:r w:rsidR="000553C0" w:rsidRPr="005E4A03">
        <w:rPr>
          <w:rFonts w:ascii="Times New Roman" w:hAnsi="Times New Roman" w:cs="Times New Roman"/>
          <w:sz w:val="24"/>
          <w:szCs w:val="24"/>
        </w:rPr>
        <w:t>)</w:t>
      </w:r>
    </w:p>
    <w:p w14:paraId="086D8037" w14:textId="77777777" w:rsidR="00A23940" w:rsidRPr="005E4A03" w:rsidRDefault="00A23940" w:rsidP="00E72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DC78DF" w14:textId="05AAE1E3" w:rsidR="00A23940" w:rsidRPr="005E4A03" w:rsidRDefault="00884D1F" w:rsidP="00903D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primlјena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isteku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sata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kojeg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ponude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podnositi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smatraće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neblagovremenom</w:t>
      </w:r>
      <w:r w:rsidR="00A23940" w:rsidRPr="005E4A03">
        <w:rPr>
          <w:rFonts w:ascii="Times New Roman" w:hAnsi="Times New Roman" w:cs="Times New Roman"/>
          <w:sz w:val="24"/>
          <w:szCs w:val="24"/>
        </w:rPr>
        <w:t>.</w:t>
      </w:r>
    </w:p>
    <w:p w14:paraId="0415FA60" w14:textId="77777777" w:rsidR="00A23940" w:rsidRPr="005E4A03" w:rsidRDefault="00A23940" w:rsidP="00E72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2F5FD" w14:textId="49804172" w:rsidR="00A23940" w:rsidRPr="005E4A03" w:rsidRDefault="00884D1F" w:rsidP="00E72A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Otvaranje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A23940" w:rsidRPr="005E4A03">
        <w:rPr>
          <w:rFonts w:ascii="Times New Roman" w:hAnsi="Times New Roman" w:cs="Times New Roman"/>
          <w:sz w:val="24"/>
          <w:szCs w:val="24"/>
        </w:rPr>
        <w:t>.</w:t>
      </w:r>
    </w:p>
    <w:p w14:paraId="60F69D6F" w14:textId="77777777" w:rsidR="000B4FA4" w:rsidRPr="005E4A03" w:rsidRDefault="000B4FA4" w:rsidP="00E72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13BED4" w14:textId="77777777" w:rsidR="00A23940" w:rsidRPr="005E4A03" w:rsidRDefault="00A23940" w:rsidP="00E72A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CB5A4" w14:textId="77F6106F" w:rsidR="00A23940" w:rsidRPr="005E4A03" w:rsidRDefault="00E72A90" w:rsidP="00E72A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E4A03">
        <w:rPr>
          <w:rFonts w:ascii="Times New Roman" w:hAnsi="Times New Roman" w:cs="Times New Roman"/>
          <w:b/>
          <w:sz w:val="24"/>
          <w:szCs w:val="24"/>
        </w:rPr>
        <w:t>4 .</w:t>
      </w:r>
      <w:r w:rsidR="00884D1F">
        <w:rPr>
          <w:rFonts w:ascii="Times New Roman" w:hAnsi="Times New Roman" w:cs="Times New Roman"/>
          <w:b/>
          <w:sz w:val="24"/>
          <w:szCs w:val="24"/>
        </w:rPr>
        <w:t>OBAVEZNI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4D1F">
        <w:rPr>
          <w:rFonts w:ascii="Times New Roman" w:hAnsi="Times New Roman" w:cs="Times New Roman"/>
          <w:b/>
          <w:sz w:val="24"/>
          <w:szCs w:val="24"/>
        </w:rPr>
        <w:t>ELEMENTI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4D1F">
        <w:rPr>
          <w:rFonts w:ascii="Times New Roman" w:hAnsi="Times New Roman" w:cs="Times New Roman"/>
          <w:b/>
          <w:sz w:val="24"/>
          <w:szCs w:val="24"/>
        </w:rPr>
        <w:t>PONUDE</w:t>
      </w:r>
      <w:r w:rsidRPr="005E4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211A55" w14:textId="77777777" w:rsidR="00A23940" w:rsidRPr="005E4A03" w:rsidRDefault="00A23940" w:rsidP="00E72A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FC3334" w14:textId="64B93E9F" w:rsidR="00A23940" w:rsidRPr="005E4A03" w:rsidRDefault="00884D1F" w:rsidP="00E72A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Ponuđač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dužan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uredno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popunjen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obrazac</w:t>
      </w:r>
      <w:r w:rsidR="00A23940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FD2B47" w:rsidRPr="005E4A03">
        <w:rPr>
          <w:rFonts w:ascii="Times New Roman" w:hAnsi="Times New Roman" w:cs="Times New Roman"/>
          <w:sz w:val="24"/>
          <w:szCs w:val="24"/>
        </w:rPr>
        <w:t xml:space="preserve">.1- </w:t>
      </w:r>
      <w:r>
        <w:rPr>
          <w:rFonts w:ascii="Times New Roman" w:hAnsi="Times New Roman" w:cs="Times New Roman"/>
          <w:sz w:val="24"/>
          <w:szCs w:val="24"/>
        </w:rPr>
        <w:t>Obrazac</w:t>
      </w:r>
      <w:r w:rsidR="00FD2B47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ponude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70113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tražen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5605E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5605E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605E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ispunjenosti</w:t>
      </w:r>
      <w:r w:rsidR="0035605E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dodatnih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predmetne</w:t>
      </w:r>
      <w:r w:rsidR="006D0DA2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nabavke</w:t>
      </w:r>
      <w:r w:rsidR="00D95135" w:rsidRPr="005E4A03">
        <w:rPr>
          <w:rFonts w:ascii="Times New Roman" w:hAnsi="Times New Roman" w:cs="Times New Roman"/>
          <w:sz w:val="24"/>
          <w:szCs w:val="24"/>
        </w:rPr>
        <w:t>.</w:t>
      </w:r>
    </w:p>
    <w:p w14:paraId="6F452356" w14:textId="77777777" w:rsidR="00B87AE1" w:rsidRPr="005E4A03" w:rsidRDefault="00B87AE1" w:rsidP="00E72A90">
      <w:pPr>
        <w:pStyle w:val="NoSpacing"/>
        <w:ind w:firstLine="9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698517" w14:textId="5D2D75D9" w:rsidR="00B87AE1" w:rsidRPr="005E4A03" w:rsidRDefault="00884D1F" w:rsidP="00E72A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Pisana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ponuda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preuzetom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obrascu</w:t>
      </w:r>
      <w:r w:rsidR="00E72A90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jasna</w:t>
      </w:r>
      <w:r w:rsidR="00E72A90" w:rsidRPr="005E4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nedvosmislena</w:t>
      </w:r>
      <w:r w:rsidR="00E72A90" w:rsidRPr="005E4A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i</w:t>
      </w:r>
      <w:r w:rsidR="00B87AE1" w:rsidRPr="005E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potpisana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1828BD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ovlašćenog</w:t>
      </w:r>
      <w:r w:rsidR="00970113" w:rsidRPr="005E4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E72A90" w:rsidRPr="005E4A03">
        <w:rPr>
          <w:rFonts w:ascii="Times New Roman" w:hAnsi="Times New Roman" w:cs="Times New Roman"/>
          <w:sz w:val="24"/>
          <w:szCs w:val="24"/>
        </w:rPr>
        <w:t>.</w:t>
      </w:r>
    </w:p>
    <w:p w14:paraId="4D239E18" w14:textId="77777777" w:rsidR="009C75BA" w:rsidRPr="005E4A03" w:rsidRDefault="009C75BA" w:rsidP="00E72A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74D748" w14:textId="77777777" w:rsidR="008C50B7" w:rsidRDefault="008C50B7" w:rsidP="00E72A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661383F" w14:textId="77777777" w:rsidR="00776B2C" w:rsidRDefault="00776B2C" w:rsidP="00E72A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6851638" w14:textId="77777777" w:rsidR="00776B2C" w:rsidRDefault="00776B2C" w:rsidP="00E72A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26B2C5F" w14:textId="77777777" w:rsidR="00776B2C" w:rsidRDefault="00776B2C" w:rsidP="00E72A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D115AD7" w14:textId="77777777" w:rsidR="00776B2C" w:rsidRDefault="00776B2C" w:rsidP="00E72A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452DF23" w14:textId="77777777" w:rsidR="00776B2C" w:rsidRDefault="00776B2C" w:rsidP="00E72A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3F07428" w14:textId="77777777" w:rsidR="00776B2C" w:rsidRDefault="00776B2C" w:rsidP="00E72A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DA883C5" w14:textId="77777777" w:rsidR="00776B2C" w:rsidRDefault="00776B2C" w:rsidP="00F86F3D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D7E0543" w14:textId="76622C6D" w:rsidR="00776B2C" w:rsidRPr="004D7AC4" w:rsidRDefault="00776B2C" w:rsidP="00776B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Obrazac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br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.1 -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OBRAZAC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PONUDE</w:t>
      </w:r>
    </w:p>
    <w:p w14:paraId="169CBEB3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14:paraId="164C871C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14:paraId="10E80BDA" w14:textId="0FBF163B" w:rsidR="00776B2C" w:rsidRPr="004D7AC4" w:rsidRDefault="00776B2C" w:rsidP="00776B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RS" w:eastAsia="sr-Latn-CS"/>
        </w:rPr>
      </w:pPr>
      <w:r>
        <w:rPr>
          <w:rFonts w:ascii="Times New Roman" w:hAnsi="Times New Roman"/>
          <w:b/>
          <w:sz w:val="24"/>
          <w:szCs w:val="24"/>
          <w:lang w:val="sr-Cyrl-CS" w:eastAsia="sr-Latn-CS"/>
        </w:rPr>
        <w:t>Ponuda</w:t>
      </w:r>
      <w:r w:rsidRPr="004D7AC4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 w:eastAsia="sr-Latn-CS"/>
        </w:rPr>
        <w:t>br</w:t>
      </w:r>
      <w:r w:rsidRPr="004D7AC4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. _________ </w:t>
      </w:r>
      <w:r>
        <w:rPr>
          <w:rFonts w:ascii="Times New Roman" w:hAnsi="Times New Roman"/>
          <w:b/>
          <w:sz w:val="24"/>
          <w:szCs w:val="24"/>
          <w:lang w:val="sr-Cyrl-CS" w:eastAsia="sr-Latn-CS"/>
        </w:rPr>
        <w:t>od</w:t>
      </w:r>
      <w:r w:rsidRPr="004D7AC4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 ______________ </w:t>
      </w:r>
      <w:r>
        <w:rPr>
          <w:rFonts w:ascii="Times New Roman" w:hAnsi="Times New Roman"/>
          <w:b/>
          <w:sz w:val="24"/>
          <w:szCs w:val="24"/>
          <w:lang w:val="sr-Cyrl-CS" w:eastAsia="sr-Latn-CS"/>
        </w:rPr>
        <w:t>za</w:t>
      </w:r>
      <w:r w:rsidRPr="004D7AC4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 w:eastAsia="sr-Latn-CS"/>
        </w:rPr>
        <w:t>nabavku</w:t>
      </w:r>
      <w:r w:rsidRPr="004D7AC4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– </w:t>
      </w:r>
    </w:p>
    <w:p w14:paraId="73448DEE" w14:textId="77777777" w:rsidR="00903D97" w:rsidRPr="00903D97" w:rsidRDefault="00903D97" w:rsidP="00776B2C">
      <w:pPr>
        <w:pStyle w:val="NoSpacing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8205A6">
        <w:rPr>
          <w:rFonts w:ascii="Times New Roman" w:hAnsi="Times New Roman" w:cs="Times New Roman"/>
          <w:b/>
          <w:bCs/>
          <w:sz w:val="24"/>
          <w:szCs w:val="24"/>
        </w:rPr>
        <w:t>Proširenje socijalne usluge u zajednici- Lični pratilac deteta u Tutinu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004D3386" w14:textId="3A50712F" w:rsidR="00776B2C" w:rsidRPr="004D7AC4" w:rsidRDefault="00776B2C" w:rsidP="00776B2C">
      <w:pPr>
        <w:pStyle w:val="NoSpacing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redni</w:t>
      </w:r>
      <w:r w:rsidRPr="004D7AC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broj</w:t>
      </w:r>
      <w:r w:rsidRPr="004D7AC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03D97" w:rsidRPr="00903D97">
        <w:rPr>
          <w:rFonts w:ascii="Times New Roman" w:hAnsi="Times New Roman"/>
          <w:b/>
          <w:sz w:val="24"/>
          <w:szCs w:val="24"/>
          <w:lang w:val="sr-Cyrl-RS"/>
        </w:rPr>
        <w:t>404-59/2024</w:t>
      </w:r>
    </w:p>
    <w:p w14:paraId="2CBE5873" w14:textId="77777777" w:rsidR="00776B2C" w:rsidRPr="004D7AC4" w:rsidRDefault="00776B2C" w:rsidP="00776B2C">
      <w:pPr>
        <w:pStyle w:val="NoSpacing"/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1D53F32C" w14:textId="755D5887" w:rsidR="00776B2C" w:rsidRPr="004D7AC4" w:rsidRDefault="00776B2C" w:rsidP="00776B2C">
      <w:pPr>
        <w:pStyle w:val="NoSpacing"/>
        <w:numPr>
          <w:ilvl w:val="0"/>
          <w:numId w:val="15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Opis</w:t>
      </w:r>
      <w:r w:rsidRPr="004D7AC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predmeta</w:t>
      </w:r>
      <w:r w:rsidRPr="004D7AC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nabavke</w:t>
      </w:r>
      <w:r w:rsidRPr="004D7AC4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38A4941C" w14:textId="77777777" w:rsidR="00776B2C" w:rsidRPr="004D7AC4" w:rsidRDefault="00776B2C" w:rsidP="00776B2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CD2C7B2" w14:textId="5E13B0BB" w:rsidR="00776B2C" w:rsidRPr="004D7AC4" w:rsidRDefault="00776B2C" w:rsidP="00776B2C">
      <w:pPr>
        <w:pStyle w:val="NoSpacing"/>
        <w:tabs>
          <w:tab w:val="left" w:pos="720"/>
          <w:tab w:val="left" w:pos="1260"/>
        </w:tabs>
        <w:jc w:val="both"/>
        <w:rPr>
          <w:rFonts w:ascii="Times New Roman" w:hAnsi="Times New Roman"/>
          <w:sz w:val="24"/>
          <w:szCs w:val="24"/>
          <w:lang w:val="sr-Cyrl-RS" w:eastAsia="sl-SI"/>
        </w:rPr>
      </w:pPr>
      <w:r w:rsidRPr="004D7AC4">
        <w:rPr>
          <w:rFonts w:ascii="Times New Roman" w:hAnsi="Times New Roman"/>
          <w:sz w:val="24"/>
          <w:szCs w:val="24"/>
          <w:lang w:val="sr-Cyrl-RS" w:eastAsia="sl-SI"/>
        </w:rPr>
        <w:t>-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ab/>
      </w:r>
      <w:r>
        <w:rPr>
          <w:rFonts w:ascii="Times New Roman" w:hAnsi="Times New Roman"/>
          <w:sz w:val="24"/>
          <w:szCs w:val="24"/>
          <w:lang w:val="sr-Cyrl-RS" w:eastAsia="sl-SI"/>
        </w:rPr>
        <w:t>Nabavka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usluga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ličnog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pratioca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 w:rsidRPr="00935436">
        <w:rPr>
          <w:rFonts w:ascii="Times New Roman" w:hAnsi="Times New Roman"/>
          <w:sz w:val="24"/>
          <w:szCs w:val="24"/>
          <w:lang w:val="sr-Cyrl-RS" w:eastAsia="sl-SI"/>
        </w:rPr>
        <w:t xml:space="preserve">za </w:t>
      </w:r>
      <w:r w:rsidR="00B97624">
        <w:rPr>
          <w:rFonts w:ascii="Times New Roman" w:hAnsi="Times New Roman"/>
          <w:sz w:val="24"/>
          <w:szCs w:val="24"/>
          <w:lang w:val="sr-Latn-RS" w:eastAsia="sl-SI"/>
        </w:rPr>
        <w:t xml:space="preserve">10 </w:t>
      </w:r>
      <w:r w:rsidRPr="00935436">
        <w:rPr>
          <w:rFonts w:ascii="Times New Roman" w:hAnsi="Times New Roman"/>
          <w:sz w:val="24"/>
          <w:szCs w:val="24"/>
          <w:lang w:val="sr-Cyrl-RS" w:eastAsia="sl-SI"/>
        </w:rPr>
        <w:t xml:space="preserve">korisnika, </w:t>
      </w:r>
      <w:r>
        <w:rPr>
          <w:rFonts w:ascii="Times New Roman" w:hAnsi="Times New Roman"/>
          <w:sz w:val="24"/>
          <w:szCs w:val="24"/>
          <w:lang w:val="sr-Cyrl-RS" w:eastAsia="sl-SI"/>
        </w:rPr>
        <w:t>bliže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određen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opisom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predmeta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nabavke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i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strukturom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cene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koja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je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sastavni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deo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dokumentacije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za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predmetnu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nabaku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>.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ab/>
      </w:r>
    </w:p>
    <w:p w14:paraId="5D43C31E" w14:textId="77777777" w:rsidR="00776B2C" w:rsidRPr="004D7AC4" w:rsidRDefault="00776B2C" w:rsidP="00776B2C">
      <w:pPr>
        <w:pStyle w:val="NoSpacing"/>
        <w:tabs>
          <w:tab w:val="left" w:pos="720"/>
          <w:tab w:val="left" w:pos="1260"/>
        </w:tabs>
        <w:jc w:val="both"/>
        <w:rPr>
          <w:rFonts w:ascii="Times New Roman" w:hAnsi="Times New Roman"/>
          <w:sz w:val="24"/>
          <w:szCs w:val="24"/>
          <w:lang w:val="sr-Cyrl-RS" w:eastAsia="sl-SI"/>
        </w:rPr>
      </w:pPr>
    </w:p>
    <w:p w14:paraId="0BA12C5F" w14:textId="221825AF" w:rsidR="00776B2C" w:rsidRPr="004D7AC4" w:rsidRDefault="00776B2C" w:rsidP="00776B2C">
      <w:pPr>
        <w:pStyle w:val="NoSpacing"/>
        <w:tabs>
          <w:tab w:val="left" w:pos="720"/>
          <w:tab w:val="left" w:pos="1260"/>
        </w:tabs>
        <w:jc w:val="both"/>
        <w:rPr>
          <w:rFonts w:ascii="Times New Roman" w:hAnsi="Times New Roman"/>
          <w:sz w:val="24"/>
          <w:szCs w:val="24"/>
          <w:lang w:eastAsia="sl-SI"/>
        </w:rPr>
      </w:pPr>
      <w:r w:rsidRPr="004D7AC4">
        <w:rPr>
          <w:rFonts w:ascii="Times New Roman" w:hAnsi="Times New Roman"/>
          <w:sz w:val="24"/>
          <w:szCs w:val="24"/>
          <w:lang w:val="sr-Cyrl-RS" w:eastAsia="sl-SI"/>
        </w:rPr>
        <w:tab/>
      </w:r>
      <w:r>
        <w:rPr>
          <w:rFonts w:ascii="Times New Roman" w:hAnsi="Times New Roman"/>
          <w:b/>
          <w:sz w:val="24"/>
          <w:szCs w:val="24"/>
          <w:lang w:val="sr-Cyrl-RS" w:eastAsia="sl-SI"/>
        </w:rPr>
        <w:t>CPV</w:t>
      </w:r>
      <w:r w:rsidRPr="004D7AC4">
        <w:rPr>
          <w:rFonts w:ascii="Times New Roman" w:hAnsi="Times New Roman"/>
          <w:b/>
          <w:sz w:val="24"/>
          <w:szCs w:val="24"/>
          <w:lang w:val="sr-Cyrl-RS" w:eastAsia="sl-SI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sr-Cyrl-RS" w:eastAsia="sl-SI"/>
        </w:rPr>
        <w:t>oznaka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 w:rsidR="001855D4" w:rsidRPr="001855D4">
        <w:rPr>
          <w:rFonts w:ascii="Times New Roman" w:hAnsi="Times New Roman"/>
          <w:sz w:val="24"/>
          <w:szCs w:val="24"/>
          <w:lang w:eastAsia="sl-SI"/>
        </w:rPr>
        <w:t>85311300 Usluge socijalne zaštite za decu i mlade</w:t>
      </w:r>
    </w:p>
    <w:p w14:paraId="412FDD27" w14:textId="77777777" w:rsidR="00776B2C" w:rsidRPr="004D7AC4" w:rsidRDefault="00776B2C" w:rsidP="00776B2C">
      <w:pPr>
        <w:pStyle w:val="NoSpacing"/>
        <w:tabs>
          <w:tab w:val="left" w:pos="720"/>
          <w:tab w:val="left" w:pos="1260"/>
        </w:tabs>
        <w:jc w:val="both"/>
        <w:rPr>
          <w:rFonts w:ascii="Times New Roman" w:hAnsi="Times New Roman"/>
          <w:sz w:val="24"/>
          <w:szCs w:val="24"/>
          <w:lang w:val="sr-Cyrl-RS" w:eastAsia="sl-SI"/>
        </w:rPr>
      </w:pPr>
    </w:p>
    <w:p w14:paraId="6443F430" w14:textId="20DF68ED" w:rsidR="00776B2C" w:rsidRPr="004D7AC4" w:rsidRDefault="00776B2C" w:rsidP="00776B2C">
      <w:pPr>
        <w:pStyle w:val="NoSpacing"/>
        <w:tabs>
          <w:tab w:val="left" w:pos="720"/>
          <w:tab w:val="left" w:pos="1260"/>
        </w:tabs>
        <w:ind w:left="720"/>
        <w:jc w:val="both"/>
        <w:rPr>
          <w:rFonts w:ascii="Times New Roman" w:hAnsi="Times New Roman"/>
          <w:b/>
          <w:sz w:val="24"/>
          <w:szCs w:val="24"/>
          <w:lang w:val="sr-Cyrl-RS" w:eastAsia="sl-SI"/>
        </w:rPr>
      </w:pPr>
      <w:r>
        <w:rPr>
          <w:rFonts w:ascii="Times New Roman" w:hAnsi="Times New Roman"/>
          <w:b/>
          <w:sz w:val="24"/>
          <w:szCs w:val="24"/>
          <w:lang w:val="sr-Cyrl-RS" w:eastAsia="sl-SI"/>
        </w:rPr>
        <w:t>Način</w:t>
      </w:r>
      <w:r w:rsidRPr="004D7AC4">
        <w:rPr>
          <w:rFonts w:ascii="Times New Roman" w:hAnsi="Times New Roman"/>
          <w:b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l-SI"/>
        </w:rPr>
        <w:t>plaćanja</w:t>
      </w:r>
      <w:r w:rsidRPr="004D7AC4">
        <w:rPr>
          <w:rFonts w:ascii="Times New Roman" w:hAnsi="Times New Roman"/>
          <w:b/>
          <w:sz w:val="24"/>
          <w:szCs w:val="24"/>
          <w:lang w:val="sr-Cyrl-RS" w:eastAsia="sl-SI"/>
        </w:rPr>
        <w:t>:</w:t>
      </w:r>
    </w:p>
    <w:p w14:paraId="1DFBB92B" w14:textId="77777777" w:rsidR="00776B2C" w:rsidRPr="004D7AC4" w:rsidRDefault="00776B2C" w:rsidP="00776B2C">
      <w:pPr>
        <w:pStyle w:val="NoSpacing"/>
        <w:tabs>
          <w:tab w:val="left" w:pos="720"/>
          <w:tab w:val="left" w:pos="1260"/>
        </w:tabs>
        <w:ind w:left="720"/>
        <w:jc w:val="both"/>
        <w:rPr>
          <w:rFonts w:ascii="Times New Roman" w:hAnsi="Times New Roman"/>
          <w:b/>
          <w:sz w:val="24"/>
          <w:szCs w:val="24"/>
          <w:lang w:val="sr-Cyrl-RS" w:eastAsia="sl-SI"/>
        </w:rPr>
      </w:pPr>
    </w:p>
    <w:p w14:paraId="5CFB7764" w14:textId="71F1AFFE" w:rsidR="00776B2C" w:rsidRPr="004D7AC4" w:rsidRDefault="00776B2C" w:rsidP="00776B2C">
      <w:pPr>
        <w:pStyle w:val="NoSpacing"/>
        <w:tabs>
          <w:tab w:val="left" w:pos="720"/>
          <w:tab w:val="left" w:pos="1260"/>
        </w:tabs>
        <w:jc w:val="both"/>
        <w:rPr>
          <w:rFonts w:ascii="Times New Roman" w:hAnsi="Times New Roman"/>
          <w:sz w:val="24"/>
          <w:szCs w:val="24"/>
          <w:lang w:val="sr-Cyrl-RS" w:eastAsia="sl-SI"/>
        </w:rPr>
      </w:pPr>
      <w:r>
        <w:rPr>
          <w:rFonts w:ascii="Times New Roman" w:hAnsi="Times New Roman"/>
          <w:sz w:val="24"/>
          <w:szCs w:val="24"/>
          <w:lang w:val="sr-Cyrl-RS" w:eastAsia="sl-SI"/>
        </w:rPr>
        <w:t>Plaćanje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se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vrši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uplatom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na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račun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Izvršioca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u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roku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do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45 (</w:t>
      </w:r>
      <w:r>
        <w:rPr>
          <w:rFonts w:ascii="Times New Roman" w:hAnsi="Times New Roman"/>
          <w:sz w:val="24"/>
          <w:szCs w:val="24"/>
          <w:lang w:val="sr-Cyrl-RS" w:eastAsia="sl-SI"/>
        </w:rPr>
        <w:t>kalendarskih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) </w:t>
      </w:r>
      <w:r>
        <w:rPr>
          <w:rFonts w:ascii="Times New Roman" w:hAnsi="Times New Roman"/>
          <w:sz w:val="24"/>
          <w:szCs w:val="24"/>
          <w:lang w:val="sr-Cyrl-RS" w:eastAsia="sl-SI"/>
        </w:rPr>
        <w:t>dana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od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dana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ispostavlјanja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računa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(</w:t>
      </w:r>
      <w:r>
        <w:rPr>
          <w:rFonts w:ascii="Times New Roman" w:hAnsi="Times New Roman"/>
          <w:sz w:val="24"/>
          <w:szCs w:val="24"/>
          <w:lang w:val="sr-Cyrl-RS" w:eastAsia="sl-SI"/>
        </w:rPr>
        <w:t>fakture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) </w:t>
      </w:r>
      <w:r>
        <w:rPr>
          <w:rFonts w:ascii="Times New Roman" w:hAnsi="Times New Roman"/>
          <w:sz w:val="24"/>
          <w:szCs w:val="24"/>
          <w:lang w:val="sr-Cyrl-RS" w:eastAsia="sl-SI"/>
        </w:rPr>
        <w:t>sa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pratećom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dokumentacijom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l-SI"/>
        </w:rPr>
        <w:t>na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tekući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račun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Izvršioca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br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. __________________, </w:t>
      </w:r>
      <w:r>
        <w:rPr>
          <w:rFonts w:ascii="Times New Roman" w:hAnsi="Times New Roman"/>
          <w:sz w:val="24"/>
          <w:szCs w:val="24"/>
          <w:lang w:val="sr-Cyrl-RS" w:eastAsia="sl-SI"/>
        </w:rPr>
        <w:t>koji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se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vodi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kod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___________________________, </w:t>
      </w:r>
      <w:r>
        <w:rPr>
          <w:rFonts w:ascii="Times New Roman" w:hAnsi="Times New Roman"/>
          <w:sz w:val="24"/>
          <w:szCs w:val="24"/>
          <w:lang w:val="sr-Cyrl-RS" w:eastAsia="sl-SI"/>
        </w:rPr>
        <w:t>u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skladu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sa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Zakonom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o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rokovima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izmirenje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novčanih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obaveza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u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komercijalnim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transakcijama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>.</w:t>
      </w:r>
    </w:p>
    <w:p w14:paraId="36203030" w14:textId="5ABC6B2C" w:rsidR="00776B2C" w:rsidRPr="004D7AC4" w:rsidRDefault="00776B2C" w:rsidP="00776B2C">
      <w:pPr>
        <w:pStyle w:val="NoSpacing"/>
        <w:tabs>
          <w:tab w:val="left" w:pos="720"/>
          <w:tab w:val="left" w:pos="1260"/>
        </w:tabs>
        <w:jc w:val="both"/>
        <w:rPr>
          <w:rFonts w:ascii="Times New Roman" w:hAnsi="Times New Roman"/>
          <w:sz w:val="24"/>
          <w:szCs w:val="24"/>
          <w:lang w:val="sr-Cyrl-RS" w:eastAsia="sl-SI"/>
        </w:rPr>
      </w:pPr>
      <w:r w:rsidRPr="000C433B">
        <w:rPr>
          <w:rFonts w:ascii="Times New Roman" w:hAnsi="Times New Roman"/>
          <w:sz w:val="24"/>
          <w:szCs w:val="24"/>
          <w:lang w:val="sr-Cyrl-RS" w:eastAsia="sl-SI"/>
        </w:rPr>
        <w:t>Plaćanje će se vršiti ispostavlјanjem fakture na osnovu ukupnih troškova usluge ličnog pratioca deteta za jedan mesec bez PDV-a, što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se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utvrđuje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jednom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l-SI"/>
        </w:rPr>
        <w:t>mesečno</w:t>
      </w:r>
      <w:r w:rsidRPr="004D7AC4">
        <w:rPr>
          <w:rFonts w:ascii="Times New Roman" w:hAnsi="Times New Roman"/>
          <w:sz w:val="24"/>
          <w:szCs w:val="24"/>
          <w:lang w:val="sr-Cyrl-RS" w:eastAsia="sl-SI"/>
        </w:rPr>
        <w:t>.</w:t>
      </w:r>
    </w:p>
    <w:p w14:paraId="0BE57AC1" w14:textId="77777777" w:rsidR="00776B2C" w:rsidRPr="004D7AC4" w:rsidRDefault="00776B2C" w:rsidP="00776B2C">
      <w:pPr>
        <w:pStyle w:val="NoSpacing"/>
        <w:tabs>
          <w:tab w:val="left" w:pos="720"/>
          <w:tab w:val="left" w:pos="1260"/>
        </w:tabs>
        <w:jc w:val="both"/>
        <w:rPr>
          <w:rFonts w:ascii="Times New Roman" w:hAnsi="Times New Roman"/>
          <w:sz w:val="24"/>
          <w:szCs w:val="24"/>
          <w:lang w:val="sr-Cyrl-RS" w:eastAsia="sl-SI"/>
        </w:rPr>
      </w:pPr>
    </w:p>
    <w:p w14:paraId="7DA3055E" w14:textId="066ACD61" w:rsidR="00776B2C" w:rsidRPr="004D7AC4" w:rsidRDefault="00776B2C" w:rsidP="00776B2C">
      <w:pPr>
        <w:pStyle w:val="NoSpacing"/>
        <w:tabs>
          <w:tab w:val="left" w:pos="720"/>
          <w:tab w:val="left" w:pos="1260"/>
        </w:tabs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Rok</w:t>
      </w:r>
      <w:r w:rsidRPr="004D7AC4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važenja</w:t>
      </w:r>
      <w:r w:rsidRPr="004D7AC4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ponude</w:t>
      </w:r>
      <w:r w:rsidRPr="004D7AC4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: ___________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dana</w:t>
      </w:r>
      <w:r w:rsidRPr="004D7AC4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4D7AC4">
        <w:rPr>
          <w:rFonts w:ascii="Times New Roman" w:hAnsi="Times New Roman"/>
          <w:i/>
          <w:noProof/>
          <w:sz w:val="24"/>
          <w:szCs w:val="24"/>
          <w:lang w:val="sr-Cyrl-RS"/>
        </w:rPr>
        <w:t>(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najmanje</w:t>
      </w:r>
      <w:r w:rsidRPr="004D7AC4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30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dana</w:t>
      </w:r>
      <w:r w:rsidRPr="004D7AC4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od</w:t>
      </w:r>
      <w:r w:rsidRPr="004D7AC4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poslednjeg</w:t>
      </w:r>
      <w:r w:rsidRPr="004D7AC4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dana</w:t>
      </w:r>
      <w:r w:rsidRPr="004D7AC4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označenog</w:t>
      </w:r>
      <w:r w:rsidRPr="004D7AC4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za</w:t>
      </w:r>
      <w:r w:rsidRPr="004D7AC4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predaju</w:t>
      </w:r>
      <w:r w:rsidRPr="004D7AC4">
        <w:rPr>
          <w:rFonts w:ascii="Times New Roman" w:hAnsi="Times New Roman"/>
          <w:i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ponuda</w:t>
      </w:r>
      <w:r w:rsidRPr="004D7AC4">
        <w:rPr>
          <w:rFonts w:ascii="Times New Roman" w:hAnsi="Times New Roman"/>
          <w:i/>
          <w:noProof/>
          <w:sz w:val="24"/>
          <w:szCs w:val="24"/>
          <w:lang w:val="sr-Cyrl-RS"/>
        </w:rPr>
        <w:t>)</w:t>
      </w:r>
      <w:r w:rsidRPr="004D7AC4">
        <w:rPr>
          <w:rFonts w:ascii="Times New Roman" w:hAnsi="Times New Roman"/>
          <w:b/>
          <w:noProof/>
          <w:sz w:val="24"/>
          <w:szCs w:val="24"/>
          <w:lang w:val="sr-Cyrl-RS"/>
        </w:rPr>
        <w:br/>
        <w:t xml:space="preserve">                                         </w:t>
      </w:r>
      <w:r w:rsidRPr="004D7AC4">
        <w:rPr>
          <w:rFonts w:ascii="Times New Roman" w:hAnsi="Times New Roman"/>
          <w:i/>
          <w:noProof/>
          <w:sz w:val="24"/>
          <w:szCs w:val="24"/>
          <w:lang w:val="sr-Cyrl-RS"/>
        </w:rPr>
        <w:t>(</w:t>
      </w:r>
      <w:r>
        <w:rPr>
          <w:rFonts w:ascii="Times New Roman" w:hAnsi="Times New Roman"/>
          <w:i/>
          <w:noProof/>
          <w:sz w:val="24"/>
          <w:szCs w:val="24"/>
          <w:lang w:val="sr-Cyrl-RS"/>
        </w:rPr>
        <w:t>upisati</w:t>
      </w:r>
      <w:r w:rsidRPr="004D7AC4">
        <w:rPr>
          <w:rFonts w:ascii="Times New Roman" w:hAnsi="Times New Roman"/>
          <w:i/>
          <w:noProof/>
          <w:sz w:val="24"/>
          <w:szCs w:val="24"/>
          <w:lang w:val="sr-Cyrl-RS"/>
        </w:rPr>
        <w:t>)</w:t>
      </w:r>
    </w:p>
    <w:p w14:paraId="7211DD62" w14:textId="77777777" w:rsidR="00776B2C" w:rsidRPr="004D7AC4" w:rsidRDefault="00776B2C" w:rsidP="00776B2C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</w:p>
    <w:p w14:paraId="3266EAB8" w14:textId="01D7A17E" w:rsidR="00776B2C" w:rsidRPr="004D7AC4" w:rsidRDefault="00776B2C" w:rsidP="00776B2C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Rok</w:t>
      </w:r>
      <w:r w:rsidRPr="004D7AC4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izvršenja</w:t>
      </w:r>
      <w:r w:rsidRPr="004D7AC4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usluga</w:t>
      </w:r>
      <w:r w:rsidRPr="000C433B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: do ____________</w:t>
      </w:r>
      <w:r w:rsidRPr="004D7AC4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godine</w:t>
      </w:r>
      <w:r w:rsidRPr="004D7AC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4D7AC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dana</w:t>
      </w:r>
      <w:r w:rsidRPr="004D7AC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potpisivanja</w:t>
      </w:r>
      <w:r w:rsidRPr="004D7AC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ugovora</w:t>
      </w:r>
      <w:r w:rsidRPr="004D7AC4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.                           </w:t>
      </w:r>
    </w:p>
    <w:p w14:paraId="314760E6" w14:textId="1D4BD6FB" w:rsidR="00776B2C" w:rsidRPr="004D7AC4" w:rsidRDefault="00776B2C" w:rsidP="00776B2C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 w:rsidRPr="004D7AC4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                                            </w:t>
      </w:r>
      <w:r w:rsidRPr="004D7AC4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upisati</w:t>
      </w:r>
      <w:r w:rsidRPr="004D7AC4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 xml:space="preserve">)       </w:t>
      </w:r>
    </w:p>
    <w:p w14:paraId="1A5D190B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00968B66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4D7AC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</w:t>
      </w:r>
    </w:p>
    <w:p w14:paraId="2A6E77B6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6AF348AC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1237E5BC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0575271B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7A69E70F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4BD229C1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58989BF7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71A43E2D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44F23052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1A3489E4" w14:textId="77777777" w:rsidR="00776B2C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14:paraId="2DCC8000" w14:textId="77777777" w:rsidR="00F86F3D" w:rsidRPr="00F86F3D" w:rsidRDefault="00F86F3D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14:paraId="6C9AA9F8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04778D80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797C2B75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2B9C1E0B" w14:textId="77777777" w:rsidR="00776B2C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14:paraId="0DA17D42" w14:textId="77777777" w:rsidR="00776B2C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14:paraId="1886D3C3" w14:textId="77777777" w:rsidR="00776B2C" w:rsidRPr="00F86F3D" w:rsidRDefault="00776B2C" w:rsidP="00F86F3D">
      <w:pPr>
        <w:tabs>
          <w:tab w:val="left" w:pos="720"/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14:paraId="0776A65A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4D7AC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</w:t>
      </w:r>
    </w:p>
    <w:p w14:paraId="6DD87B3F" w14:textId="36EFED1F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lastRenderedPageBreak/>
        <w:t>OPŠTI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PODACI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O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PONUĐAČU</w:t>
      </w:r>
    </w:p>
    <w:p w14:paraId="24FD14B4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14:paraId="1C0FF7C3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pPr w:leftFromText="180" w:rightFromText="180" w:vertAnchor="text" w:horzAnchor="margin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751"/>
      </w:tblGrid>
      <w:tr w:rsidR="00776B2C" w:rsidRPr="004D7AC4" w14:paraId="75113296" w14:textId="77777777" w:rsidTr="00C72675">
        <w:trPr>
          <w:trHeight w:val="710"/>
        </w:trPr>
        <w:tc>
          <w:tcPr>
            <w:tcW w:w="2335" w:type="pct"/>
            <w:vAlign w:val="center"/>
          </w:tcPr>
          <w:p w14:paraId="2BA0BA6D" w14:textId="535D13D8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Naziv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ponuđača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665" w:type="pct"/>
            <w:vAlign w:val="center"/>
          </w:tcPr>
          <w:p w14:paraId="501C9F1E" w14:textId="77777777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776B2C" w:rsidRPr="004D7AC4" w14:paraId="23E3DC02" w14:textId="77777777" w:rsidTr="00C72675">
        <w:trPr>
          <w:trHeight w:val="410"/>
        </w:trPr>
        <w:tc>
          <w:tcPr>
            <w:tcW w:w="2335" w:type="pct"/>
            <w:vAlign w:val="center"/>
          </w:tcPr>
          <w:p w14:paraId="2FCEABE4" w14:textId="09F39FBC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Adresa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ponuđača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665" w:type="pct"/>
            <w:vAlign w:val="center"/>
          </w:tcPr>
          <w:p w14:paraId="26A505FF" w14:textId="77777777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776B2C" w:rsidRPr="004D7AC4" w14:paraId="3093142F" w14:textId="77777777" w:rsidTr="00C72675">
        <w:trPr>
          <w:trHeight w:val="416"/>
        </w:trPr>
        <w:tc>
          <w:tcPr>
            <w:tcW w:w="2335" w:type="pct"/>
            <w:vAlign w:val="center"/>
          </w:tcPr>
          <w:p w14:paraId="777C006E" w14:textId="26BF7AB9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Matični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broj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ponuđača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665" w:type="pct"/>
            <w:vAlign w:val="center"/>
          </w:tcPr>
          <w:p w14:paraId="6B2975A4" w14:textId="77777777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776B2C" w:rsidRPr="004D7AC4" w14:paraId="0604CBC7" w14:textId="77777777" w:rsidTr="00C72675">
        <w:trPr>
          <w:trHeight w:val="422"/>
        </w:trPr>
        <w:tc>
          <w:tcPr>
            <w:tcW w:w="2335" w:type="pct"/>
            <w:vAlign w:val="center"/>
          </w:tcPr>
          <w:p w14:paraId="157A0F71" w14:textId="59CC6FDF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Poreski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identifikacioni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broj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PIB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)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665" w:type="pct"/>
            <w:vAlign w:val="center"/>
          </w:tcPr>
          <w:p w14:paraId="06AF16A7" w14:textId="77777777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776B2C" w:rsidRPr="004D7AC4" w14:paraId="06BAD174" w14:textId="77777777" w:rsidTr="00C72675">
        <w:trPr>
          <w:trHeight w:val="414"/>
        </w:trPr>
        <w:tc>
          <w:tcPr>
            <w:tcW w:w="2335" w:type="pct"/>
            <w:vAlign w:val="center"/>
          </w:tcPr>
          <w:p w14:paraId="010A533C" w14:textId="1990179C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Lice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za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kontakt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665" w:type="pct"/>
            <w:vAlign w:val="center"/>
          </w:tcPr>
          <w:p w14:paraId="0427D248" w14:textId="77777777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776B2C" w:rsidRPr="004D7AC4" w14:paraId="4EB101EF" w14:textId="77777777" w:rsidTr="00C72675">
        <w:trPr>
          <w:trHeight w:val="420"/>
        </w:trPr>
        <w:tc>
          <w:tcPr>
            <w:tcW w:w="2335" w:type="pct"/>
            <w:vAlign w:val="center"/>
          </w:tcPr>
          <w:p w14:paraId="4801FE14" w14:textId="4B99EAF7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Elektronska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adresa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ponuđača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e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-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mail):</w:t>
            </w:r>
          </w:p>
        </w:tc>
        <w:tc>
          <w:tcPr>
            <w:tcW w:w="2665" w:type="pct"/>
            <w:vAlign w:val="center"/>
          </w:tcPr>
          <w:p w14:paraId="0F7D22E9" w14:textId="77777777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776B2C" w:rsidRPr="004D7AC4" w14:paraId="471456C5" w14:textId="77777777" w:rsidTr="00C72675">
        <w:trPr>
          <w:trHeight w:val="411"/>
        </w:trPr>
        <w:tc>
          <w:tcPr>
            <w:tcW w:w="2335" w:type="pct"/>
            <w:vAlign w:val="center"/>
          </w:tcPr>
          <w:p w14:paraId="77A41DFD" w14:textId="2A81C101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4D7AC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elefon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2665" w:type="pct"/>
            <w:vAlign w:val="center"/>
          </w:tcPr>
          <w:p w14:paraId="6E1F6FE3" w14:textId="77777777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776B2C" w:rsidRPr="004D7AC4" w14:paraId="2AB4318D" w14:textId="77777777" w:rsidTr="00C72675">
        <w:trPr>
          <w:trHeight w:val="418"/>
        </w:trPr>
        <w:tc>
          <w:tcPr>
            <w:tcW w:w="2335" w:type="pct"/>
            <w:vAlign w:val="center"/>
          </w:tcPr>
          <w:p w14:paraId="72518E6B" w14:textId="055C5A63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Telefaks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2665" w:type="pct"/>
            <w:vAlign w:val="center"/>
          </w:tcPr>
          <w:p w14:paraId="3DD18A52" w14:textId="77777777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776B2C" w:rsidRPr="004D7AC4" w14:paraId="7DE76966" w14:textId="77777777" w:rsidTr="00C72675">
        <w:trPr>
          <w:trHeight w:val="424"/>
        </w:trPr>
        <w:tc>
          <w:tcPr>
            <w:tcW w:w="2335" w:type="pct"/>
            <w:vAlign w:val="center"/>
          </w:tcPr>
          <w:p w14:paraId="5DDDA5D1" w14:textId="739B5D65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Broj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računa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ponuđača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i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naziv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banke</w:t>
            </w:r>
          </w:p>
        </w:tc>
        <w:tc>
          <w:tcPr>
            <w:tcW w:w="2665" w:type="pct"/>
            <w:vAlign w:val="center"/>
          </w:tcPr>
          <w:p w14:paraId="1B2F3A97" w14:textId="77777777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776B2C" w:rsidRPr="004D7AC4" w14:paraId="6EEF5B71" w14:textId="77777777" w:rsidTr="00C72675">
        <w:trPr>
          <w:trHeight w:val="496"/>
        </w:trPr>
        <w:tc>
          <w:tcPr>
            <w:tcW w:w="2335" w:type="pct"/>
            <w:vAlign w:val="center"/>
          </w:tcPr>
          <w:p w14:paraId="31C37740" w14:textId="6895D5E6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Lice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ovlašćeno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za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potpisivanje</w:t>
            </w:r>
            <w:r w:rsidRPr="004D7AC4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ugovora</w:t>
            </w:r>
          </w:p>
        </w:tc>
        <w:tc>
          <w:tcPr>
            <w:tcW w:w="2665" w:type="pct"/>
            <w:vAlign w:val="center"/>
          </w:tcPr>
          <w:p w14:paraId="32C29C35" w14:textId="77777777" w:rsidR="00776B2C" w:rsidRPr="004D7AC4" w:rsidRDefault="00776B2C" w:rsidP="00C72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6F93F51C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14:paraId="1A2F2524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</w:p>
    <w:p w14:paraId="1DB09432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14:paraId="1A320BE5" w14:textId="42E127B7" w:rsidR="00776B2C" w:rsidRPr="004D7AC4" w:rsidRDefault="00776B2C" w:rsidP="00776B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Ukupna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cena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usluge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za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nabavku</w:t>
      </w:r>
    </w:p>
    <w:p w14:paraId="0CFF1FD8" w14:textId="0CE8CD74" w:rsidR="00776B2C" w:rsidRPr="004D7AC4" w:rsidRDefault="00776B2C" w:rsidP="009E335D">
      <w:pPr>
        <w:pStyle w:val="NoSpacing"/>
        <w:ind w:left="720"/>
        <w:rPr>
          <w:rFonts w:ascii="Times New Roman" w:hAnsi="Times New Roman"/>
          <w:b/>
          <w:bCs/>
          <w:noProof/>
          <w:sz w:val="24"/>
          <w:szCs w:val="24"/>
        </w:rPr>
      </w:pPr>
      <w:r w:rsidRPr="004D7AC4">
        <w:rPr>
          <w:rFonts w:ascii="Times New Roman" w:hAnsi="Times New Roman"/>
          <w:b/>
          <w:sz w:val="24"/>
          <w:szCs w:val="24"/>
        </w:rPr>
        <w:t>„</w:t>
      </w:r>
      <w:r w:rsidR="009E335D">
        <w:rPr>
          <w:rFonts w:ascii="Times New Roman" w:hAnsi="Times New Roman"/>
          <w:b/>
          <w:sz w:val="24"/>
          <w:szCs w:val="24"/>
        </w:rPr>
        <w:t>-</w:t>
      </w:r>
      <w:r w:rsidR="00903D97" w:rsidRPr="00903D97">
        <w:t xml:space="preserve"> </w:t>
      </w:r>
      <w:r w:rsidR="00903D97" w:rsidRPr="00903D97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Proširenje socijalne usluge u zajednici- Lični pratilac deteta u Tutinu</w:t>
      </w:r>
      <w:r w:rsidR="009E335D">
        <w:rPr>
          <w:rFonts w:ascii="Times New Roman" w:hAnsi="Times New Roman"/>
          <w:b/>
          <w:bCs/>
          <w:noProof/>
          <w:sz w:val="24"/>
          <w:szCs w:val="24"/>
          <w:lang w:val="sr-Latn-RS"/>
        </w:rPr>
        <w:t>“-</w:t>
      </w:r>
      <w:r w:rsidR="00903D97" w:rsidRPr="00903D97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redni broj 404-59/2024</w:t>
      </w:r>
    </w:p>
    <w:p w14:paraId="3275582B" w14:textId="77777777" w:rsidR="00776B2C" w:rsidRPr="004D7AC4" w:rsidRDefault="00776B2C" w:rsidP="00776B2C">
      <w:pPr>
        <w:pStyle w:val="NoSpacing"/>
        <w:ind w:left="720"/>
        <w:rPr>
          <w:rFonts w:ascii="Times New Roman" w:hAnsi="Times New Roman"/>
          <w:b/>
          <w:bCs/>
          <w:noProof/>
          <w:sz w:val="24"/>
          <w:szCs w:val="24"/>
          <w:lang w:val="sr-Cyrl-CS"/>
        </w:rPr>
      </w:pPr>
    </w:p>
    <w:p w14:paraId="5AC43406" w14:textId="4021D08F" w:rsidR="00776B2C" w:rsidRPr="004D7AC4" w:rsidRDefault="00776B2C" w:rsidP="00776B2C">
      <w:pPr>
        <w:pStyle w:val="NoSpacing"/>
        <w:spacing w:after="100" w:afterAutospacing="1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Ukupna</w:t>
      </w:r>
      <w:r w:rsidRPr="004D7AC4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Cena</w:t>
      </w:r>
      <w:r w:rsidRPr="004D7AC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bez</w:t>
      </w:r>
      <w:r w:rsidRPr="004D7AC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PDV</w:t>
      </w:r>
      <w:r w:rsidRPr="004D7AC4">
        <w:rPr>
          <w:rFonts w:ascii="Times New Roman" w:hAnsi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Pr="004D7AC4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4D7AC4">
        <w:rPr>
          <w:rFonts w:ascii="Times New Roman" w:hAnsi="Times New Roman"/>
          <w:b/>
          <w:sz w:val="24"/>
          <w:szCs w:val="24"/>
        </w:rPr>
        <w:t xml:space="preserve"> ______________</w:t>
      </w:r>
      <w:r w:rsidRPr="004D7AC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RSD</w:t>
      </w:r>
      <w:r w:rsidRPr="004D7AC4">
        <w:rPr>
          <w:rFonts w:ascii="Times New Roman" w:hAnsi="Times New Roman"/>
          <w:b/>
          <w:sz w:val="24"/>
          <w:szCs w:val="24"/>
          <w:lang w:val="sr-Cyrl-CS"/>
        </w:rPr>
        <w:t xml:space="preserve">                </w:t>
      </w:r>
    </w:p>
    <w:p w14:paraId="340CB22E" w14:textId="23CB3F6D" w:rsidR="00776B2C" w:rsidRPr="004D7AC4" w:rsidRDefault="00776B2C" w:rsidP="00776B2C">
      <w:pPr>
        <w:pStyle w:val="NoSpacing"/>
        <w:spacing w:after="100" w:afterAutospacing="1"/>
        <w:rPr>
          <w:rFonts w:ascii="Times New Roman" w:hAnsi="Times New Roman"/>
          <w:b/>
          <w:sz w:val="24"/>
          <w:szCs w:val="24"/>
          <w:lang w:val="sr-Cyrl-CS"/>
        </w:rPr>
      </w:pPr>
      <w:r w:rsidRPr="004D7AC4"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sr-Cyrl-CS"/>
        </w:rPr>
        <w:t>slovima</w:t>
      </w:r>
      <w:r w:rsidRPr="004D7AC4">
        <w:rPr>
          <w:rFonts w:ascii="Times New Roman" w:hAnsi="Times New Roman"/>
          <w:b/>
          <w:sz w:val="24"/>
          <w:szCs w:val="24"/>
          <w:lang w:val="sr-Cyrl-CS"/>
        </w:rPr>
        <w:t>:______________________________</w:t>
      </w:r>
    </w:p>
    <w:p w14:paraId="661C6D0B" w14:textId="288DDA7C" w:rsidR="00776B2C" w:rsidRPr="004D7AC4" w:rsidRDefault="00776B2C" w:rsidP="00776B2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4D7AC4">
        <w:rPr>
          <w:rFonts w:ascii="Times New Roman" w:hAnsi="Times New Roman"/>
          <w:b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RS"/>
        </w:rPr>
        <w:t>Cenom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obuhvatiti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sve</w:t>
      </w:r>
      <w:r w:rsidRPr="004D7AC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troškove</w:t>
      </w:r>
      <w:r w:rsidRPr="004D7AC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u</w:t>
      </w:r>
      <w:r w:rsidRPr="004D7AC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vezi</w:t>
      </w:r>
      <w:r w:rsidRPr="004D7AC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sa</w:t>
      </w:r>
      <w:r w:rsidRPr="004D7AC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pružanjem</w:t>
      </w:r>
      <w:r w:rsidRPr="004D7AC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usluge</w:t>
      </w:r>
      <w:r w:rsidRPr="004D7AC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ličnog</w:t>
      </w:r>
      <w:r w:rsidRPr="004D7AC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pratioca</w:t>
      </w:r>
      <w:r w:rsidRPr="004D7AC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deteta</w:t>
      </w:r>
      <w:r w:rsidRPr="004D7AC4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bruto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35436">
        <w:rPr>
          <w:rFonts w:ascii="Times New Roman" w:hAnsi="Times New Roman"/>
          <w:sz w:val="24"/>
          <w:szCs w:val="24"/>
          <w:lang w:val="sr-Cyrl-RS"/>
        </w:rPr>
        <w:t xml:space="preserve">za </w:t>
      </w:r>
      <w:r w:rsidRPr="00935436">
        <w:rPr>
          <w:rFonts w:ascii="Times New Roman" w:hAnsi="Times New Roman"/>
          <w:sz w:val="24"/>
          <w:szCs w:val="24"/>
        </w:rPr>
        <w:t>5</w:t>
      </w:r>
      <w:r w:rsidRPr="00935436">
        <w:rPr>
          <w:rFonts w:ascii="Times New Roman" w:hAnsi="Times New Roman"/>
          <w:sz w:val="24"/>
          <w:szCs w:val="24"/>
          <w:lang w:val="sr-Cyrl-RS"/>
        </w:rPr>
        <w:t xml:space="preserve"> ličnih pratilaca</w:t>
      </w:r>
      <w:r w:rsidRPr="00935436">
        <w:rPr>
          <w:rFonts w:ascii="Times New Roman" w:hAnsi="Times New Roman"/>
          <w:sz w:val="24"/>
          <w:szCs w:val="24"/>
        </w:rPr>
        <w:t xml:space="preserve"> </w:t>
      </w:r>
      <w:r w:rsidRPr="00935436">
        <w:rPr>
          <w:rFonts w:ascii="Times New Roman" w:hAnsi="Times New Roman"/>
          <w:sz w:val="24"/>
          <w:szCs w:val="24"/>
          <w:lang w:val="sr-Cyrl-RS"/>
        </w:rPr>
        <w:t xml:space="preserve">i  </w:t>
      </w:r>
      <w:r>
        <w:rPr>
          <w:rFonts w:ascii="Times New Roman" w:hAnsi="Times New Roman"/>
          <w:sz w:val="24"/>
          <w:szCs w:val="24"/>
          <w:lang w:val="sr-Cyrl-RS"/>
        </w:rPr>
        <w:t>naknada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bruto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stručnog</w:t>
      </w:r>
      <w:r w:rsidRPr="004D7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radnika</w:t>
      </w:r>
      <w:r w:rsidRPr="004D7AC4">
        <w:rPr>
          <w:rFonts w:ascii="Times New Roman" w:hAnsi="Times New Roman"/>
          <w:sz w:val="24"/>
          <w:szCs w:val="24"/>
          <w:lang w:val="sr-Cyrl-RS"/>
        </w:rPr>
        <w:t>).</w:t>
      </w:r>
    </w:p>
    <w:p w14:paraId="6B903322" w14:textId="0A29AE9B" w:rsidR="00776B2C" w:rsidRPr="004D7AC4" w:rsidRDefault="00776B2C" w:rsidP="00776B2C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>Cene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se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iskazuju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bez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PDV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>-</w:t>
      </w:r>
      <w:r>
        <w:rPr>
          <w:rFonts w:ascii="Times New Roman" w:hAnsi="Times New Roman"/>
          <w:iCs/>
          <w:sz w:val="24"/>
          <w:szCs w:val="24"/>
          <w:lang w:val="sr-Cyrl-RS"/>
        </w:rPr>
        <w:t>a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sr-Cyrl-RS"/>
        </w:rPr>
        <w:t>shodno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Zakonu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o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porezu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na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dodatu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sr-Cyrl-RS"/>
        </w:rPr>
        <w:t>vrednost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>.</w:t>
      </w:r>
    </w:p>
    <w:p w14:paraId="16068E06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4833A99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96BBED3" w14:textId="55E705A8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Datum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i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mesto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  <w:t xml:space="preserve">                     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Ovlašćeno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lice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ponuđača</w:t>
      </w:r>
    </w:p>
    <w:p w14:paraId="058463D2" w14:textId="77777777" w:rsidR="00776B2C" w:rsidRPr="004D7AC4" w:rsidRDefault="00776B2C" w:rsidP="00776B2C">
      <w:pPr>
        <w:tabs>
          <w:tab w:val="left" w:pos="720"/>
          <w:tab w:val="left" w:pos="1260"/>
          <w:tab w:val="left" w:pos="49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_________________________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  <w:t>___________________________</w:t>
      </w:r>
    </w:p>
    <w:p w14:paraId="42F6277C" w14:textId="77777777" w:rsidR="00776B2C" w:rsidRPr="004D7AC4" w:rsidRDefault="00776B2C" w:rsidP="00776B2C">
      <w:pPr>
        <w:tabs>
          <w:tab w:val="left" w:pos="720"/>
          <w:tab w:val="left" w:pos="1260"/>
          <w:tab w:val="left" w:pos="49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14:paraId="7855A2B9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14:paraId="08509BE1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14:paraId="1778C635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14:paraId="0F588CF7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14:paraId="53248B90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14:paraId="3C0AF71E" w14:textId="77777777" w:rsidR="00776B2C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14:paraId="43B1A639" w14:textId="77777777" w:rsidR="00F86F3D" w:rsidRDefault="00F86F3D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14:paraId="455B66F5" w14:textId="77777777" w:rsidR="00F86F3D" w:rsidRDefault="00F86F3D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14:paraId="5E804E95" w14:textId="77777777" w:rsidR="00F86F3D" w:rsidRPr="00F86F3D" w:rsidRDefault="00F86F3D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14:paraId="0BB711A5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14:paraId="092C8EF5" w14:textId="6233EFD3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lastRenderedPageBreak/>
        <w:t>Obrazac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struktura</w:t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cene</w:t>
      </w:r>
    </w:p>
    <w:p w14:paraId="5C9A809D" w14:textId="422D20D4" w:rsidR="00776B2C" w:rsidRPr="00716018" w:rsidRDefault="00776B2C" w:rsidP="00716018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</w:r>
      <w:r w:rsidRPr="004D7AC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ab/>
        <w:t xml:space="preserve">            </w:t>
      </w:r>
    </w:p>
    <w:tbl>
      <w:tblPr>
        <w:tblW w:w="93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267"/>
        <w:gridCol w:w="2268"/>
      </w:tblGrid>
      <w:tr w:rsidR="00776B2C" w:rsidRPr="004D7AC4" w14:paraId="5A6183F2" w14:textId="77777777" w:rsidTr="00C72675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E8AB" w14:textId="58461E5D" w:rsidR="00776B2C" w:rsidRPr="004D7AC4" w:rsidRDefault="00776B2C" w:rsidP="00C72675">
            <w:pPr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Angažovano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osoblјe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B599" w14:textId="52B6DFA3" w:rsidR="00776B2C" w:rsidRPr="004D7AC4" w:rsidRDefault="00776B2C" w:rsidP="00C72675">
            <w:pPr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Broj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98160" w14:textId="5728B441" w:rsidR="00776B2C" w:rsidRPr="004D7AC4" w:rsidRDefault="00776B2C" w:rsidP="00C72675">
            <w:pPr>
              <w:jc w:val="right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Cena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bez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PDV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za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period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od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1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mesec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3510" w14:textId="168969A4" w:rsidR="00776B2C" w:rsidRPr="004D7AC4" w:rsidRDefault="00776B2C" w:rsidP="00C72675">
            <w:pPr>
              <w:jc w:val="right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Cena (bez PDV-a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za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period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od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1</w:t>
            </w:r>
            <w:r w:rsidR="00B0149E">
              <w:rPr>
                <w:rFonts w:ascii="Times New Roman" w:eastAsia="TimesNewRomanPSMT" w:hAnsi="Times New Roman"/>
                <w:bCs/>
                <w:sz w:val="24"/>
                <w:szCs w:val="24"/>
                <w:lang w:val="sr-Latn-RS"/>
              </w:rPr>
              <w:t>0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meseci</w:t>
            </w:r>
          </w:p>
        </w:tc>
      </w:tr>
      <w:tr w:rsidR="00776B2C" w:rsidRPr="004D7AC4" w14:paraId="6E30337E" w14:textId="77777777" w:rsidTr="00C72675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CE04F" w14:textId="77777777" w:rsidR="00776B2C" w:rsidRDefault="00776B2C" w:rsidP="00C72675">
            <w:pPr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Lični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pratilac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deteta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 5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izvršilaca</w:t>
            </w:r>
          </w:p>
          <w:p w14:paraId="6A0FD2A6" w14:textId="346F0AC1" w:rsidR="00B97624" w:rsidRPr="00B97624" w:rsidRDefault="00B97624" w:rsidP="00C72675">
            <w:pPr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Latn-RS"/>
              </w:rPr>
              <w:t>10 korisnika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0E2E" w14:textId="77777777" w:rsidR="00776B2C" w:rsidRPr="004D7AC4" w:rsidRDefault="00776B2C" w:rsidP="00C72675">
            <w:pPr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FFC9" w14:textId="135CCAAE" w:rsidR="00776B2C" w:rsidRPr="004D7AC4" w:rsidRDefault="00776B2C" w:rsidP="00C72675">
            <w:pPr>
              <w:jc w:val="right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_______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dinara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8C46" w14:textId="27C29566" w:rsidR="00776B2C" w:rsidRPr="004D7AC4" w:rsidRDefault="00776B2C" w:rsidP="00C72675">
            <w:pPr>
              <w:jc w:val="right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_______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dinara</w:t>
            </w:r>
          </w:p>
        </w:tc>
      </w:tr>
      <w:tr w:rsidR="00776B2C" w:rsidRPr="004D7AC4" w14:paraId="000730CF" w14:textId="77777777" w:rsidTr="00C72675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44F5A" w14:textId="19393E63" w:rsidR="00776B2C" w:rsidRPr="004D7AC4" w:rsidRDefault="00776B2C" w:rsidP="00C72675">
            <w:pPr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Stručni</w:t>
            </w:r>
            <w:r w:rsidRPr="004D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radnik</w:t>
            </w:r>
            <w:r w:rsidRPr="004D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AC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izvršilac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FCCC" w14:textId="77777777" w:rsidR="00776B2C" w:rsidRPr="004D7AC4" w:rsidRDefault="00776B2C" w:rsidP="00C72675">
            <w:pPr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 w:rsidRPr="004D7AC4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F46E" w14:textId="60CA57BA" w:rsidR="00776B2C" w:rsidRPr="004D7AC4" w:rsidRDefault="00776B2C" w:rsidP="00C72675">
            <w:pPr>
              <w:jc w:val="right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 w:rsidRPr="004D7AC4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sz w:val="24"/>
                <w:szCs w:val="24"/>
              </w:rPr>
              <w:t>dinara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DD06" w14:textId="50EF755D" w:rsidR="00776B2C" w:rsidRPr="004D7AC4" w:rsidRDefault="00776B2C" w:rsidP="00C72675">
            <w:pPr>
              <w:jc w:val="right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 w:rsidRPr="004D7AC4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sz w:val="24"/>
                <w:szCs w:val="24"/>
              </w:rPr>
              <w:t>dinara</w:t>
            </w:r>
          </w:p>
        </w:tc>
      </w:tr>
      <w:tr w:rsidR="00776B2C" w:rsidRPr="004D7AC4" w14:paraId="34528DC9" w14:textId="77777777" w:rsidTr="00C72675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831F8" w14:textId="7E2FE273" w:rsidR="00776B2C" w:rsidRPr="004D7AC4" w:rsidRDefault="00776B2C" w:rsidP="00C72675">
            <w:pPr>
              <w:jc w:val="both"/>
              <w:rPr>
                <w:rFonts w:ascii="Times New Roman" w:eastAsia="TimesNewRomanPSMT" w:hAnsi="Times New Roman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Ukupna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ponuđena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cena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usluge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lični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pratilac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deteta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bez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PDV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ukupna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cena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za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JEDAN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MESEC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B67D" w14:textId="5DEAB5A1" w:rsidR="00776B2C" w:rsidRPr="004D7AC4" w:rsidRDefault="00776B2C" w:rsidP="00C726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_______________________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dinara</w:t>
            </w:r>
          </w:p>
        </w:tc>
      </w:tr>
      <w:tr w:rsidR="00776B2C" w:rsidRPr="004D7AC4" w14:paraId="44881678" w14:textId="77777777" w:rsidTr="00C72675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3095" w14:textId="7B2D4B06" w:rsidR="00776B2C" w:rsidRPr="004D7AC4" w:rsidRDefault="00776B2C" w:rsidP="00C72675">
            <w:pPr>
              <w:jc w:val="both"/>
              <w:rPr>
                <w:rFonts w:ascii="Times New Roman" w:eastAsia="TimesNewRomanPSMT" w:hAnsi="Times New Roman"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Ukupna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ponuđena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cena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usluge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lični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pratilac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deteta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bez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PDV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ukupna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cena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za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period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od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 1</w:t>
            </w:r>
            <w:r w:rsidR="00B0149E">
              <w:rPr>
                <w:rFonts w:ascii="Times New Roman" w:eastAsia="TimesNewRomanPSMT" w:hAnsi="Times New Roman"/>
                <w:bCs/>
                <w:sz w:val="24"/>
                <w:szCs w:val="24"/>
                <w:lang w:val="sr-Latn-RS"/>
              </w:rPr>
              <w:t>0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meseci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B8CC" w14:textId="591FA923" w:rsidR="00776B2C" w:rsidRPr="004D7AC4" w:rsidRDefault="00776B2C" w:rsidP="00C726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_______________________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dinara</w:t>
            </w:r>
          </w:p>
        </w:tc>
      </w:tr>
      <w:tr w:rsidR="00776B2C" w:rsidRPr="004D7AC4" w14:paraId="35433C45" w14:textId="77777777" w:rsidTr="00C72675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C173" w14:textId="79E60967" w:rsidR="00776B2C" w:rsidRPr="004D7AC4" w:rsidRDefault="00776B2C" w:rsidP="00C72675">
            <w:pPr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Rok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plaćanja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3A09" w14:textId="12BEAFCB" w:rsidR="00776B2C" w:rsidRPr="004D7AC4" w:rsidRDefault="00776B2C" w:rsidP="00C7267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45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dana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</w:rPr>
              <w:t>od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</w:rPr>
              <w:t>dana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</w:rPr>
              <w:t>prijema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računa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fakture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za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usluge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pružene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u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prethodnom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mesecu</w:t>
            </w:r>
          </w:p>
        </w:tc>
      </w:tr>
      <w:tr w:rsidR="00776B2C" w:rsidRPr="004D7AC4" w14:paraId="2F627D4C" w14:textId="77777777" w:rsidTr="00C72675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E41A" w14:textId="722410C7" w:rsidR="00776B2C" w:rsidRPr="004D7AC4" w:rsidRDefault="00776B2C" w:rsidP="00C72675">
            <w:pPr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Rok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za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dostavlјanje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računa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ACC3" w14:textId="03429094" w:rsidR="00776B2C" w:rsidRPr="004D7AC4" w:rsidRDefault="00776B2C" w:rsidP="00C72675">
            <w:pPr>
              <w:snapToGrid w:val="0"/>
              <w:jc w:val="right"/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Pružalac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usluga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račun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za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usluge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pružene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u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prethodnom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mesecu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dostavlјa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do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10.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dana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u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tekućem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mesecu</w:t>
            </w:r>
          </w:p>
        </w:tc>
      </w:tr>
      <w:tr w:rsidR="00776B2C" w:rsidRPr="004D7AC4" w14:paraId="163F9BB1" w14:textId="77777777" w:rsidTr="00C72675">
        <w:trPr>
          <w:trHeight w:val="1025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D98E2" w14:textId="5F095E41" w:rsidR="00776B2C" w:rsidRPr="004D7AC4" w:rsidRDefault="00776B2C" w:rsidP="00C72675">
            <w:pPr>
              <w:spacing w:line="240" w:lineRule="auto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Sačinjavanje</w:t>
            </w:r>
            <w:r w:rsidRPr="004D7AC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i</w:t>
            </w:r>
            <w:r w:rsidRPr="004D7AC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dostavlјanje</w:t>
            </w:r>
            <w:r w:rsidRPr="004D7AC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određenih</w:t>
            </w:r>
            <w:r w:rsidRPr="004D7AC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izveštaja</w:t>
            </w:r>
            <w:r w:rsidRPr="004D7AC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o</w:t>
            </w:r>
            <w:r w:rsidRPr="004D7AC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pruženim</w:t>
            </w:r>
            <w:r w:rsidRPr="004D7AC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uslugama</w:t>
            </w:r>
            <w:r w:rsidRPr="004D7AC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i</w:t>
            </w:r>
            <w:r w:rsidRPr="004D7AC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korisnicima</w:t>
            </w:r>
            <w:r w:rsidRPr="004D7AC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12DC" w14:textId="77777777" w:rsidR="00776B2C" w:rsidRPr="004D7AC4" w:rsidRDefault="00776B2C" w:rsidP="00C72675">
            <w:pPr>
              <w:spacing w:line="240" w:lineRule="auto"/>
              <w:rPr>
                <w:rFonts w:ascii="Times New Roman" w:hAnsi="Times New Roman"/>
                <w:bCs/>
                <w:iCs/>
                <w:noProof/>
                <w:sz w:val="24"/>
                <w:szCs w:val="24"/>
                <w:highlight w:val="yellow"/>
                <w:lang w:val="sr-Cyrl-RS"/>
              </w:rPr>
            </w:pPr>
          </w:p>
          <w:p w14:paraId="06D34609" w14:textId="6E3F0A0B" w:rsidR="00776B2C" w:rsidRPr="004D7AC4" w:rsidRDefault="00776B2C" w:rsidP="00C7267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DA</w:t>
            </w:r>
            <w:r w:rsidRPr="004D7AC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NE</w:t>
            </w:r>
            <w:r w:rsidRPr="004D7AC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72327F03" w14:textId="2328F9BE" w:rsidR="00776B2C" w:rsidRPr="004D7AC4" w:rsidRDefault="00776B2C" w:rsidP="00C7267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Zaokružiti</w:t>
            </w:r>
            <w:r w:rsidRPr="004D7AC4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sr-Cyrl-RS"/>
              </w:rPr>
              <w:t>označiti</w:t>
            </w:r>
          </w:p>
        </w:tc>
      </w:tr>
      <w:tr w:rsidR="00776B2C" w:rsidRPr="004D7AC4" w14:paraId="371F11B3" w14:textId="77777777" w:rsidTr="00C72675"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83AF" w14:textId="48D9C2E2" w:rsidR="00776B2C" w:rsidRPr="004D7AC4" w:rsidRDefault="00776B2C" w:rsidP="00C72675">
            <w:pPr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Rok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važenja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ru-RU"/>
              </w:rPr>
              <w:t>ponude</w:t>
            </w:r>
          </w:p>
          <w:p w14:paraId="5C7C94C2" w14:textId="77777777" w:rsidR="00776B2C" w:rsidRPr="004D7AC4" w:rsidRDefault="00776B2C" w:rsidP="00C72675">
            <w:pPr>
              <w:jc w:val="both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BB8E" w14:textId="604DC99D" w:rsidR="00776B2C" w:rsidRPr="004D7AC4" w:rsidRDefault="00776B2C" w:rsidP="00C7267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______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dana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od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dana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otvaranja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ponuda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D7AC4">
              <w:rPr>
                <w:rFonts w:ascii="Times New Roman" w:eastAsia="TimesNewRomanPSMT" w:hAnsi="Times New Roman"/>
                <w:bCs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  <w:lang w:val="sr-Cyrl-RS"/>
              </w:rPr>
              <w:t>r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>ok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>važenja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>ponude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>ne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>može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>biti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>kraći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>od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 xml:space="preserve"> 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3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 xml:space="preserve">0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>dana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>od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>dana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>otvaranja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Latn-RS"/>
              </w:rPr>
              <w:t>ponuda</w:t>
            </w:r>
            <w:r w:rsidRPr="004D7AC4">
              <w:rPr>
                <w:rFonts w:ascii="Times New Roman" w:eastAsia="TimesNewRomanPSMT" w:hAnsi="Times New Roman"/>
                <w:bCs/>
                <w:iCs/>
                <w:sz w:val="24"/>
                <w:szCs w:val="24"/>
                <w:lang w:val="sr-Cyrl-RS"/>
              </w:rPr>
              <w:t>)</w:t>
            </w:r>
          </w:p>
        </w:tc>
      </w:tr>
    </w:tbl>
    <w:p w14:paraId="3DF6D512" w14:textId="77777777" w:rsidR="00776B2C" w:rsidRPr="004D7AC4" w:rsidRDefault="00776B2C" w:rsidP="00776B2C">
      <w:pPr>
        <w:tabs>
          <w:tab w:val="left" w:pos="9923"/>
          <w:tab w:val="left" w:pos="10065"/>
        </w:tabs>
        <w:spacing w:line="240" w:lineRule="auto"/>
        <w:ind w:left="-15"/>
        <w:jc w:val="both"/>
        <w:rPr>
          <w:rFonts w:ascii="Times New Roman" w:hAnsi="Times New Roman"/>
          <w:sz w:val="24"/>
          <w:szCs w:val="24"/>
        </w:rPr>
      </w:pPr>
    </w:p>
    <w:p w14:paraId="4158F399" w14:textId="7863D277" w:rsidR="00776B2C" w:rsidRPr="004D7AC4" w:rsidRDefault="00776B2C" w:rsidP="00776B2C">
      <w:pPr>
        <w:tabs>
          <w:tab w:val="left" w:pos="9923"/>
          <w:tab w:val="left" w:pos="10065"/>
        </w:tabs>
        <w:spacing w:line="240" w:lineRule="auto"/>
        <w:ind w:left="-1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U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cenu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su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uračunati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svi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troškovi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koje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ponuđač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ima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u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realizaciji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predmetne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javne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/>
          <w:bCs/>
          <w:iCs/>
          <w:sz w:val="24"/>
          <w:szCs w:val="24"/>
          <w:lang w:val="sr-Cyrl-RS"/>
        </w:rPr>
        <w:t>nabavke</w:t>
      </w:r>
      <w:r w:rsidRPr="004D7AC4">
        <w:rPr>
          <w:rFonts w:ascii="Times New Roman" w:eastAsia="Arial" w:hAnsi="Times New Roman"/>
          <w:bCs/>
          <w:iCs/>
          <w:sz w:val="24"/>
          <w:szCs w:val="24"/>
          <w:lang w:val="sr-Cyrl-RS"/>
        </w:rPr>
        <w:t xml:space="preserve">. </w:t>
      </w:r>
    </w:p>
    <w:p w14:paraId="0C86092E" w14:textId="6BDD9F29" w:rsidR="00776B2C" w:rsidRPr="004D7AC4" w:rsidRDefault="00776B2C" w:rsidP="00776B2C">
      <w:pPr>
        <w:spacing w:line="240" w:lineRule="auto"/>
        <w:jc w:val="both"/>
        <w:rPr>
          <w:rFonts w:ascii="Times New Roman" w:hAnsi="Times New Roman"/>
          <w:iCs/>
          <w:sz w:val="24"/>
          <w:szCs w:val="24"/>
          <w:lang w:val="sr-Latn-RS"/>
        </w:rPr>
      </w:pPr>
      <w:r w:rsidRPr="00B07FA1">
        <w:rPr>
          <w:rFonts w:ascii="Times New Roman" w:hAnsi="Times New Roman"/>
          <w:iCs/>
          <w:sz w:val="24"/>
          <w:szCs w:val="24"/>
          <w:lang w:val="sr-Cyrl-RS"/>
        </w:rPr>
        <w:t>*NAPOMENA: Usluge socijalne zaštite oslobođene su PDV-a po članu 25. stav 1. tačka 11) Zakona o PDV-u.</w:t>
      </w:r>
      <w:r w:rsidRPr="004D7AC4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</w:p>
    <w:p w14:paraId="0D1ADFF6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14:paraId="5B0EA753" w14:textId="35DCDBCD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4D7AC4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Datum</w:t>
      </w:r>
      <w:r w:rsidRPr="004D7AC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i</w:t>
      </w:r>
      <w:r w:rsidRPr="004D7AC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mesto</w:t>
      </w:r>
      <w:r w:rsidRPr="004D7AC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</w:t>
      </w:r>
      <w:r w:rsidRPr="004D7AC4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Ovlašćeno</w:t>
      </w:r>
      <w:r w:rsidRPr="004D7AC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lice</w:t>
      </w:r>
      <w:r w:rsidRPr="004D7AC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ponuđača</w:t>
      </w:r>
    </w:p>
    <w:p w14:paraId="5C35F584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4D7AC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_________________________                                </w:t>
      </w:r>
      <w:r w:rsidRPr="004D7AC4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  <w:t>___________________________</w:t>
      </w:r>
    </w:p>
    <w:p w14:paraId="1D18A50B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14:paraId="5580538A" w14:textId="77777777" w:rsidR="00776B2C" w:rsidRPr="004D7AC4" w:rsidRDefault="00776B2C" w:rsidP="00776B2C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14:paraId="330ACA0B" w14:textId="77777777" w:rsidR="00776B2C" w:rsidRDefault="00776B2C" w:rsidP="00903D9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704C9D0" w14:textId="54EE0EB8" w:rsidR="00776B2C" w:rsidRPr="00E664B1" w:rsidRDefault="00776B2C" w:rsidP="00776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ZJAVA</w:t>
      </w:r>
      <w:r w:rsidRPr="00E664B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O</w:t>
      </w:r>
      <w:r w:rsidRPr="00E664B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ISPUNјENOSTI</w:t>
      </w:r>
      <w:r w:rsidRPr="00E664B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KRITERIJUMA</w:t>
      </w:r>
      <w:r w:rsidRPr="00E664B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ZA</w:t>
      </w:r>
      <w:r w:rsidRPr="00E664B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KVALITATIVNI</w:t>
      </w:r>
      <w:r w:rsidRPr="00E664B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IZBOR</w:t>
      </w:r>
      <w:r w:rsidRPr="00E664B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PRIVREDNOG</w:t>
      </w:r>
      <w:r w:rsidRPr="00E664B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SUBJEKTA</w:t>
      </w:r>
      <w:r w:rsidRPr="00E664B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I</w:t>
      </w:r>
      <w:r w:rsidRPr="00E664B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DODATNIH</w:t>
      </w:r>
      <w:r w:rsidRPr="00E664B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ZAHTEVA</w:t>
      </w:r>
      <w:r w:rsidRPr="00E664B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NARUČIOCA</w:t>
      </w:r>
    </w:p>
    <w:p w14:paraId="1DBF1558" w14:textId="2F426524" w:rsidR="00776B2C" w:rsidRPr="00E664B1" w:rsidRDefault="00776B2C" w:rsidP="00776B2C">
      <w:p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</w:pPr>
      <w:r w:rsidRPr="00E664B1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POTVRĐUJEM</w:t>
      </w:r>
      <w:r w:rsidRPr="00E664B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pod</w:t>
      </w:r>
      <w:r w:rsidRPr="00E664B1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punom</w:t>
      </w:r>
      <w:r w:rsidRPr="00E664B1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materijalnom</w:t>
      </w:r>
      <w:r w:rsidRPr="00E664B1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i</w:t>
      </w:r>
      <w:r w:rsidRPr="00E664B1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krivičnom</w:t>
      </w:r>
      <w:r w:rsidRPr="00E664B1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odgovornošću</w:t>
      </w:r>
      <w:r w:rsidRPr="00E664B1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kao</w:t>
      </w:r>
      <w:r w:rsidRPr="00E664B1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br/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odgovorno</w:t>
      </w:r>
      <w:r w:rsidRPr="00E664B1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lice</w:t>
      </w:r>
      <w:r w:rsidRPr="00E664B1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privrednog</w:t>
      </w:r>
      <w:r w:rsidRPr="00E664B1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subjekta</w:t>
      </w:r>
      <w:r w:rsidRPr="00E664B1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ponuđaa</w:t>
      </w:r>
      <w:r w:rsidRPr="00E664B1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t>:</w:t>
      </w:r>
    </w:p>
    <w:p w14:paraId="46A29035" w14:textId="629F6A7F" w:rsidR="00776B2C" w:rsidRPr="00E664B1" w:rsidRDefault="00776B2C" w:rsidP="00776B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sz w:val="24"/>
          <w:szCs w:val="24"/>
          <w:lang w:val="en-GB"/>
        </w:rPr>
        <w:t>Ponuđač</w:t>
      </w:r>
      <w:r w:rsidRPr="00E664B1">
        <w:rPr>
          <w:rFonts w:ascii="Times New Roman" w:eastAsia="Times New Roman" w:hAnsi="Times New Roman"/>
          <w:b/>
          <w:sz w:val="24"/>
          <w:szCs w:val="24"/>
          <w:lang w:val="en-GB"/>
        </w:rPr>
        <w:t>:_______________</w:t>
      </w:r>
      <w:r w:rsidRPr="00E664B1">
        <w:rPr>
          <w:rFonts w:ascii="Times New Roman" w:eastAsia="Times New Roman" w:hAnsi="Times New Roman"/>
          <w:b/>
          <w:sz w:val="24"/>
          <w:szCs w:val="24"/>
          <w:lang w:val="sr-Cyrl-RS"/>
        </w:rPr>
        <w:t>____</w:t>
      </w:r>
      <w:r w:rsidRPr="00E664B1">
        <w:rPr>
          <w:rFonts w:ascii="Times New Roman" w:eastAsia="Times New Roman" w:hAnsi="Times New Roman"/>
          <w:b/>
          <w:sz w:val="24"/>
          <w:szCs w:val="24"/>
          <w:lang w:val="en-GB"/>
        </w:rPr>
        <w:t>_______________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Adresa</w:t>
      </w:r>
      <w:r w:rsidRPr="00E664B1">
        <w:rPr>
          <w:rFonts w:ascii="Times New Roman" w:eastAsia="Times New Roman" w:hAnsi="Times New Roman"/>
          <w:b/>
          <w:sz w:val="24"/>
          <w:szCs w:val="24"/>
          <w:lang w:val="sr-Cyrl-RS"/>
        </w:rPr>
        <w:t>:</w:t>
      </w:r>
      <w:r w:rsidRPr="00E664B1">
        <w:rPr>
          <w:rFonts w:ascii="Times New Roman" w:eastAsia="Times New Roman" w:hAnsi="Times New Roman"/>
          <w:b/>
          <w:sz w:val="24"/>
          <w:szCs w:val="24"/>
          <w:lang w:val="en-GB"/>
        </w:rPr>
        <w:t>_______</w:t>
      </w:r>
      <w:r w:rsidRPr="00E664B1">
        <w:rPr>
          <w:rFonts w:ascii="Times New Roman" w:eastAsia="Times New Roman" w:hAnsi="Times New Roman"/>
          <w:b/>
          <w:sz w:val="24"/>
          <w:szCs w:val="24"/>
          <w:lang w:val="sr-Cyrl-RS"/>
        </w:rPr>
        <w:t>__</w:t>
      </w:r>
      <w:r w:rsidRPr="00E664B1">
        <w:rPr>
          <w:rFonts w:ascii="Times New Roman" w:eastAsia="Times New Roman" w:hAnsi="Times New Roman"/>
          <w:b/>
          <w:sz w:val="24"/>
          <w:szCs w:val="24"/>
          <w:lang w:val="en-GB"/>
        </w:rPr>
        <w:t>____________</w:t>
      </w:r>
    </w:p>
    <w:p w14:paraId="658326C8" w14:textId="77777777" w:rsidR="00776B2C" w:rsidRPr="00E664B1" w:rsidRDefault="00776B2C" w:rsidP="00776B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14:paraId="7373A537" w14:textId="1E83876F" w:rsidR="00776B2C" w:rsidRPr="00E664B1" w:rsidRDefault="00776B2C" w:rsidP="00776B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PIB</w:t>
      </w:r>
      <w:r w:rsidRPr="00E664B1">
        <w:rPr>
          <w:rFonts w:ascii="Times New Roman" w:eastAsia="Times New Roman" w:hAnsi="Times New Roman"/>
          <w:b/>
          <w:sz w:val="24"/>
          <w:szCs w:val="24"/>
          <w:lang w:val="sr-Cyrl-RS"/>
        </w:rPr>
        <w:t>:</w:t>
      </w:r>
      <w:r w:rsidRPr="00E664B1">
        <w:rPr>
          <w:rFonts w:ascii="Times New Roman" w:eastAsia="Times New Roman" w:hAnsi="Times New Roman"/>
          <w:b/>
          <w:sz w:val="24"/>
          <w:szCs w:val="24"/>
          <w:lang w:val="en-GB"/>
        </w:rPr>
        <w:t>______________</w:t>
      </w:r>
      <w:r w:rsidRPr="00E664B1">
        <w:rPr>
          <w:rFonts w:ascii="Times New Roman" w:eastAsia="Times New Roman" w:hAnsi="Times New Roman"/>
          <w:b/>
          <w:sz w:val="24"/>
          <w:szCs w:val="24"/>
          <w:lang w:val="sr-Cyrl-RS"/>
        </w:rPr>
        <w:t>_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MB</w:t>
      </w:r>
      <w:r w:rsidRPr="00E664B1">
        <w:rPr>
          <w:rFonts w:ascii="Times New Roman" w:eastAsia="Times New Roman" w:hAnsi="Times New Roman"/>
          <w:b/>
          <w:sz w:val="24"/>
          <w:szCs w:val="24"/>
          <w:lang w:val="sr-Cyrl-RS"/>
        </w:rPr>
        <w:t>:______________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Šifra</w:t>
      </w:r>
      <w:r w:rsidRPr="00E664B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delat</w:t>
      </w:r>
      <w:r w:rsidRPr="00E664B1">
        <w:rPr>
          <w:rFonts w:ascii="Times New Roman" w:eastAsia="Times New Roman" w:hAnsi="Times New Roman"/>
          <w:b/>
          <w:sz w:val="24"/>
          <w:szCs w:val="24"/>
          <w:lang w:val="sr-Cyrl-RS"/>
        </w:rPr>
        <w:t>. __________________</w:t>
      </w:r>
    </w:p>
    <w:p w14:paraId="369611A9" w14:textId="2251E64C" w:rsidR="00776B2C" w:rsidRPr="00E664B1" w:rsidRDefault="00776B2C" w:rsidP="00776B2C">
      <w:pPr>
        <w:pStyle w:val="NoSpacing"/>
        <w:tabs>
          <w:tab w:val="left" w:pos="720"/>
          <w:tab w:val="left" w:pos="1260"/>
        </w:tabs>
        <w:jc w:val="both"/>
        <w:rPr>
          <w:rFonts w:ascii="Times New Roman" w:hAnsi="Times New Roman"/>
          <w:b/>
          <w:sz w:val="24"/>
          <w:szCs w:val="24"/>
          <w:lang w:eastAsia="sl-SI"/>
        </w:rPr>
      </w:pP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br/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da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navedeni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privredni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subjekt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ispunjava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kriterijume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za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kvalitativni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izbor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privrednog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subjekta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u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postupku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nabavke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usluga</w:t>
      </w:r>
      <w:r w:rsidRPr="00E664B1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 </w:t>
      </w:r>
      <w:r w:rsidRPr="00903D97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broj </w:t>
      </w:r>
      <w:r w:rsidR="00903D97" w:rsidRPr="00903D97">
        <w:rPr>
          <w:rFonts w:ascii="Times New Roman" w:hAnsi="Times New Roman"/>
          <w:noProof/>
          <w:color w:val="000000"/>
          <w:sz w:val="24"/>
          <w:szCs w:val="24"/>
          <w:lang w:val="sr-Latn-RS"/>
        </w:rPr>
        <w:t>44-59/2024</w:t>
      </w:r>
      <w:r w:rsidRPr="00903D97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 xml:space="preserve">: </w:t>
      </w:r>
      <w:r w:rsidRPr="00903D97">
        <w:rPr>
          <w:rFonts w:ascii="Times New Roman" w:hAnsi="Times New Roman"/>
          <w:b/>
          <w:sz w:val="24"/>
          <w:szCs w:val="24"/>
        </w:rPr>
        <w:t>„</w:t>
      </w:r>
      <w:r w:rsidR="00903D97" w:rsidRPr="00903D97">
        <w:t xml:space="preserve"> </w:t>
      </w:r>
      <w:r w:rsidR="00903D97" w:rsidRPr="00903D97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Proširenje socijalne usluge u zajednici- Lični pratilac deteta u Tutinu,</w:t>
      </w:r>
      <w:r w:rsidRPr="00E664B1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“</w:t>
      </w:r>
      <w:r w:rsidRPr="00E664B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za</w:t>
      </w:r>
      <w:r w:rsidRPr="00E664B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potrebe</w:t>
      </w:r>
      <w:r w:rsidRPr="00E664B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naručioca</w:t>
      </w:r>
      <w:r w:rsidRPr="00E664B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– „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Opština</w:t>
      </w:r>
      <w:r w:rsidRPr="00E664B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Tutin</w:t>
      </w:r>
      <w:r w:rsidRPr="00E664B1">
        <w:rPr>
          <w:rFonts w:ascii="Times New Roman" w:hAnsi="Times New Roman"/>
          <w:b/>
          <w:noProof/>
          <w:sz w:val="24"/>
          <w:szCs w:val="24"/>
          <w:lang w:val="sr-Cyrl-RS"/>
        </w:rPr>
        <w:t>“ - (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oznaka</w:t>
      </w:r>
      <w:r w:rsidRPr="00E664B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CPV) - </w:t>
      </w:r>
      <w:r w:rsidR="009E335D" w:rsidRPr="009E335D">
        <w:rPr>
          <w:rFonts w:ascii="Times New Roman" w:hAnsi="Times New Roman"/>
          <w:b/>
          <w:sz w:val="24"/>
          <w:szCs w:val="24"/>
          <w:lang w:eastAsia="sl-SI"/>
        </w:rPr>
        <w:t xml:space="preserve">85311300 Usluge socijalne zaštite za decu i mlade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i</w:t>
      </w:r>
      <w:r w:rsidRPr="00E664B1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to</w:t>
      </w:r>
      <w:r w:rsidRPr="00E664B1">
        <w:rPr>
          <w:rFonts w:ascii="Times New Roman" w:hAnsi="Times New Roman"/>
          <w:b/>
          <w:noProof/>
          <w:sz w:val="24"/>
          <w:szCs w:val="24"/>
          <w:lang w:val="sr-Cyrl-RS"/>
        </w:rPr>
        <w:t>:</w:t>
      </w:r>
    </w:p>
    <w:p w14:paraId="363062C7" w14:textId="16E30EB2" w:rsidR="00776B2C" w:rsidRPr="00E664B1" w:rsidRDefault="00776B2C" w:rsidP="00776B2C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  <w:r w:rsidRPr="00E664B1">
        <w:rPr>
          <w:rFonts w:ascii="Times New Roman" w:eastAsia="Times New Roman" w:hAnsi="Times New Roman"/>
          <w:noProof/>
          <w:color w:val="000000"/>
          <w:sz w:val="24"/>
          <w:szCs w:val="24"/>
          <w:lang w:val="sr-Cyrl-RS"/>
        </w:rPr>
        <w:br/>
      </w:r>
      <w:r w:rsidRPr="00E664B1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sr-Cyrl-RS"/>
        </w:rPr>
        <w:t>Da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privredni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subjekt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ili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zakonski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zastupnik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privrednog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subjekta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periodu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od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prethodnih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pet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godina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od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dana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isteka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roka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za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podnošenje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ponuda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nije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pravnosnažno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osuđen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osim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ako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pravnosnažnom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presudom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nije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utvrđen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drugi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period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zabrane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učešća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postupku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nabavke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za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krivična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dela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navedena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članu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111.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stav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tačka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1)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Zakona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javnim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nabavkama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;</w:t>
      </w:r>
    </w:p>
    <w:p w14:paraId="794A32B9" w14:textId="77777777" w:rsidR="00776B2C" w:rsidRPr="00E664B1" w:rsidRDefault="00776B2C" w:rsidP="00776B2C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</w:p>
    <w:p w14:paraId="2E88D985" w14:textId="609D2250" w:rsidR="00776B2C" w:rsidRPr="00E664B1" w:rsidRDefault="00776B2C" w:rsidP="00776B2C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je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privredni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subjekt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izmirio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dospele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poreze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doprinose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za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obavezno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socijalno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osiguranje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ili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mu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je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obavezujućim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sporazumom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ili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rešenjem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skladu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posebnim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propisom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odobreno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odlaganje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plaćanja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duga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uklјučujući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sve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nastale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kamate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novčane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kazne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;</w:t>
      </w:r>
    </w:p>
    <w:p w14:paraId="530D95F6" w14:textId="77777777" w:rsidR="00776B2C" w:rsidRPr="00E664B1" w:rsidRDefault="00776B2C" w:rsidP="00776B2C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</w:p>
    <w:p w14:paraId="4B3EE59E" w14:textId="3138B1D9" w:rsidR="00776B2C" w:rsidRPr="00E664B1" w:rsidRDefault="00776B2C" w:rsidP="00776B2C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privredni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subjekt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nije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periodu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od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prethodne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dve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godine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od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dana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isteka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roka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za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podnošenje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ponuda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povredio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obaveze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oblasti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zaštite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životne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sredine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socijalnog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radnog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prava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uklјučujući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kolektivne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ugovore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naročito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obavezu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isplate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ugovorene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zarade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ili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drugih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obaveznih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isplata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uklјučujući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obaveze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skladu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odredbama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međunarodnih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konvencija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koje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navedene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Prilogu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Zakona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javnim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nabavkama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;</w:t>
      </w:r>
    </w:p>
    <w:p w14:paraId="46FBC3C7" w14:textId="77777777" w:rsidR="00776B2C" w:rsidRPr="00E664B1" w:rsidRDefault="00776B2C" w:rsidP="00776B2C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</w:p>
    <w:p w14:paraId="439279EA" w14:textId="37EAA986" w:rsidR="00776B2C" w:rsidRPr="00E664B1" w:rsidRDefault="00776B2C" w:rsidP="00776B2C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postoji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sukob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interesa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vezi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člana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50.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Zakona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javnim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nabavkama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;</w:t>
      </w:r>
    </w:p>
    <w:p w14:paraId="655BF0EE" w14:textId="77777777" w:rsidR="00776B2C" w:rsidRPr="00E664B1" w:rsidRDefault="00776B2C" w:rsidP="00776B2C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</w:p>
    <w:p w14:paraId="1336BC05" w14:textId="3BBF596D" w:rsidR="00776B2C" w:rsidRPr="00E664B1" w:rsidRDefault="00776B2C" w:rsidP="00776B2C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privredni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subjekt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nije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: </w:t>
      </w:r>
    </w:p>
    <w:p w14:paraId="35D7D253" w14:textId="6C3DE5A9" w:rsidR="00776B2C" w:rsidRPr="00E664B1" w:rsidRDefault="00776B2C" w:rsidP="00776B2C">
      <w:pPr>
        <w:spacing w:after="0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>a</w:t>
      </w:r>
      <w:r w:rsidRPr="00E664B1"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>)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pokušao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izvrši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neprimeren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uticaj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postupak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odlučivanja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naručioca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;</w:t>
      </w:r>
      <w:r w:rsidRPr="00E664B1"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 xml:space="preserve"> </w:t>
      </w:r>
    </w:p>
    <w:p w14:paraId="33AC9112" w14:textId="31F4B45D" w:rsidR="00776B2C" w:rsidRPr="00E664B1" w:rsidRDefault="00776B2C" w:rsidP="00776B2C">
      <w:pPr>
        <w:spacing w:after="0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>b</w:t>
      </w:r>
      <w:r w:rsidRPr="00E664B1"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>)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pokušao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dođe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poverlјivih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podataka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koji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bi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mogli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mu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omoguće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prednost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postupku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nabavke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</w:p>
    <w:p w14:paraId="7E462DFC" w14:textId="3D3B5589" w:rsidR="00776B2C" w:rsidRPr="00E664B1" w:rsidRDefault="00776B2C" w:rsidP="00776B2C">
      <w:pPr>
        <w:spacing w:after="0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>v</w:t>
      </w:r>
      <w:r w:rsidRPr="00E664B1"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  <w:t>)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dostavio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obmanjujuće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podatke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koji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mogu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utiču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na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odluke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koje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tiču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isklјučenja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privrednog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subjekta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izbora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privrednog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subjekta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ili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dodele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ugovora</w:t>
      </w:r>
      <w:r w:rsidRPr="00E664B1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</w:p>
    <w:p w14:paraId="655F2391" w14:textId="1BE642DC" w:rsidR="00776B2C" w:rsidRPr="00E664B1" w:rsidRDefault="00776B2C" w:rsidP="00776B2C">
      <w:pPr>
        <w:tabs>
          <w:tab w:val="center" w:pos="2070"/>
          <w:tab w:val="left" w:pos="71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E664B1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Datum</w:t>
      </w:r>
      <w:r w:rsidRPr="00E664B1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Potpis</w:t>
      </w:r>
      <w:r w:rsidRPr="00E664B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ovlašćenog</w:t>
      </w:r>
      <w:r w:rsidRPr="00E664B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lica</w:t>
      </w:r>
    </w:p>
    <w:p w14:paraId="0DE457CE" w14:textId="5754655B" w:rsidR="00776B2C" w:rsidRPr="00E664B1" w:rsidRDefault="00776B2C" w:rsidP="00776B2C">
      <w:pPr>
        <w:tabs>
          <w:tab w:val="center" w:pos="2070"/>
        </w:tabs>
        <w:spacing w:after="0" w:line="240" w:lineRule="auto"/>
        <w:ind w:left="99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E664B1">
        <w:rPr>
          <w:rFonts w:ascii="Times New Roman" w:eastAsia="Times New Roman" w:hAnsi="Times New Roman"/>
          <w:sz w:val="24"/>
          <w:szCs w:val="24"/>
          <w:lang w:val="sr-Cyrl-CS"/>
        </w:rPr>
        <w:br/>
        <w:t>__________________</w:t>
      </w:r>
      <w:r w:rsidRPr="00E664B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E664B1"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m</w:t>
      </w:r>
      <w:r w:rsidRPr="00E664B1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 w:rsidRPr="00E664B1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E664B1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____________________________</w:t>
      </w:r>
    </w:p>
    <w:p w14:paraId="0C09436B" w14:textId="77777777" w:rsidR="00776B2C" w:rsidRPr="00E664B1" w:rsidRDefault="00776B2C" w:rsidP="00776B2C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E664B1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E664B1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E664B1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E664B1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E664B1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E664B1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E664B1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E664B1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  <w:r w:rsidRPr="00E664B1">
        <w:rPr>
          <w:rFonts w:ascii="Times New Roman" w:eastAsia="Times New Roman" w:hAnsi="Times New Roman"/>
          <w:sz w:val="24"/>
          <w:szCs w:val="24"/>
          <w:lang w:val="sr-Cyrl-RS" w:eastAsia="sr-Latn-CS"/>
        </w:rPr>
        <w:tab/>
      </w:r>
    </w:p>
    <w:p w14:paraId="2DC13D95" w14:textId="77777777" w:rsidR="00776B2C" w:rsidRPr="00776B2C" w:rsidRDefault="00776B2C" w:rsidP="00E72A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sectPr w:rsidR="00776B2C" w:rsidRPr="00776B2C" w:rsidSect="00C92F7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8D89A" w14:textId="77777777" w:rsidR="00CD34DD" w:rsidRDefault="00CD34DD" w:rsidP="00903D97">
      <w:pPr>
        <w:spacing w:after="0" w:line="240" w:lineRule="auto"/>
      </w:pPr>
      <w:r>
        <w:separator/>
      </w:r>
    </w:p>
  </w:endnote>
  <w:endnote w:type="continuationSeparator" w:id="0">
    <w:p w14:paraId="451A014F" w14:textId="77777777" w:rsidR="00CD34DD" w:rsidRDefault="00CD34DD" w:rsidP="0090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1069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B2E392" w14:textId="440CEC0B" w:rsidR="00903D97" w:rsidRDefault="00903D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="00610D45">
          <w:rPr>
            <w:color w:val="7F7F7F" w:themeColor="background1" w:themeShade="7F"/>
            <w:spacing w:val="60"/>
          </w:rPr>
          <w:t>8</w:t>
        </w:r>
      </w:p>
    </w:sdtContent>
  </w:sdt>
  <w:p w14:paraId="57EBCB5D" w14:textId="77777777" w:rsidR="00903D97" w:rsidRDefault="00903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E7B2D" w14:textId="77777777" w:rsidR="00CD34DD" w:rsidRDefault="00CD34DD" w:rsidP="00903D97">
      <w:pPr>
        <w:spacing w:after="0" w:line="240" w:lineRule="auto"/>
      </w:pPr>
      <w:r>
        <w:separator/>
      </w:r>
    </w:p>
  </w:footnote>
  <w:footnote w:type="continuationSeparator" w:id="0">
    <w:p w14:paraId="6022B862" w14:textId="77777777" w:rsidR="00CD34DD" w:rsidRDefault="00CD34DD" w:rsidP="00903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2E47"/>
    <w:multiLevelType w:val="hybridMultilevel"/>
    <w:tmpl w:val="4DAA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934"/>
    <w:multiLevelType w:val="multilevel"/>
    <w:tmpl w:val="F9E0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0" w:hanging="1800"/>
      </w:pPr>
      <w:rPr>
        <w:rFonts w:hint="default"/>
      </w:rPr>
    </w:lvl>
  </w:abstractNum>
  <w:abstractNum w:abstractNumId="2" w15:restartNumberingAfterBreak="0">
    <w:nsid w:val="0EA92238"/>
    <w:multiLevelType w:val="hybridMultilevel"/>
    <w:tmpl w:val="01B2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13E1"/>
    <w:multiLevelType w:val="hybridMultilevel"/>
    <w:tmpl w:val="EFE02476"/>
    <w:lvl w:ilvl="0" w:tplc="078034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512E"/>
    <w:multiLevelType w:val="hybridMultilevel"/>
    <w:tmpl w:val="290E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610"/>
    <w:multiLevelType w:val="hybridMultilevel"/>
    <w:tmpl w:val="CCDC9B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EE34EB"/>
    <w:multiLevelType w:val="hybridMultilevel"/>
    <w:tmpl w:val="4260A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832DC"/>
    <w:multiLevelType w:val="hybridMultilevel"/>
    <w:tmpl w:val="33B617A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0397C"/>
    <w:multiLevelType w:val="hybridMultilevel"/>
    <w:tmpl w:val="2E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438F0"/>
    <w:multiLevelType w:val="hybridMultilevel"/>
    <w:tmpl w:val="2DDE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20EF8"/>
    <w:multiLevelType w:val="hybridMultilevel"/>
    <w:tmpl w:val="DCCE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83D8E"/>
    <w:multiLevelType w:val="hybridMultilevel"/>
    <w:tmpl w:val="C2248628"/>
    <w:lvl w:ilvl="0" w:tplc="ABE884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6121D"/>
    <w:multiLevelType w:val="hybridMultilevel"/>
    <w:tmpl w:val="5DBEB836"/>
    <w:lvl w:ilvl="0" w:tplc="56323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C30EFB"/>
    <w:multiLevelType w:val="hybridMultilevel"/>
    <w:tmpl w:val="AAAA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863120">
    <w:abstractNumId w:val="9"/>
  </w:num>
  <w:num w:numId="2" w16cid:durableId="1312445276">
    <w:abstractNumId w:val="8"/>
  </w:num>
  <w:num w:numId="3" w16cid:durableId="1025861660">
    <w:abstractNumId w:val="1"/>
  </w:num>
  <w:num w:numId="4" w16cid:durableId="1788546065">
    <w:abstractNumId w:val="2"/>
  </w:num>
  <w:num w:numId="5" w16cid:durableId="568614713">
    <w:abstractNumId w:val="4"/>
  </w:num>
  <w:num w:numId="6" w16cid:durableId="309675439">
    <w:abstractNumId w:val="6"/>
  </w:num>
  <w:num w:numId="7" w16cid:durableId="75901517">
    <w:abstractNumId w:val="10"/>
  </w:num>
  <w:num w:numId="8" w16cid:durableId="1634601934">
    <w:abstractNumId w:val="5"/>
  </w:num>
  <w:num w:numId="9" w16cid:durableId="546797181">
    <w:abstractNumId w:val="0"/>
  </w:num>
  <w:num w:numId="10" w16cid:durableId="1718580261">
    <w:abstractNumId w:val="13"/>
  </w:num>
  <w:num w:numId="11" w16cid:durableId="1518689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83903">
    <w:abstractNumId w:val="3"/>
  </w:num>
  <w:num w:numId="13" w16cid:durableId="671296481">
    <w:abstractNumId w:val="7"/>
  </w:num>
  <w:num w:numId="14" w16cid:durableId="925191235">
    <w:abstractNumId w:val="11"/>
  </w:num>
  <w:num w:numId="15" w16cid:durableId="166431737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70"/>
    <w:rsid w:val="000055D8"/>
    <w:rsid w:val="00015767"/>
    <w:rsid w:val="000553C0"/>
    <w:rsid w:val="0006605B"/>
    <w:rsid w:val="000677B2"/>
    <w:rsid w:val="00071B42"/>
    <w:rsid w:val="00080DA2"/>
    <w:rsid w:val="000A29AB"/>
    <w:rsid w:val="000B4FA4"/>
    <w:rsid w:val="000C433B"/>
    <w:rsid w:val="000D0E60"/>
    <w:rsid w:val="000D244A"/>
    <w:rsid w:val="000D3AF6"/>
    <w:rsid w:val="000E45E1"/>
    <w:rsid w:val="000E54AA"/>
    <w:rsid w:val="000F796F"/>
    <w:rsid w:val="001009F8"/>
    <w:rsid w:val="00102BAE"/>
    <w:rsid w:val="00104ABD"/>
    <w:rsid w:val="00106907"/>
    <w:rsid w:val="00134164"/>
    <w:rsid w:val="00134A2E"/>
    <w:rsid w:val="00143DEC"/>
    <w:rsid w:val="00152AE8"/>
    <w:rsid w:val="00153508"/>
    <w:rsid w:val="00156044"/>
    <w:rsid w:val="0016796C"/>
    <w:rsid w:val="001828BD"/>
    <w:rsid w:val="001847A3"/>
    <w:rsid w:val="001855D4"/>
    <w:rsid w:val="001A34AC"/>
    <w:rsid w:val="001A6D4E"/>
    <w:rsid w:val="001E0EEB"/>
    <w:rsid w:val="001E3008"/>
    <w:rsid w:val="002311C7"/>
    <w:rsid w:val="002405A3"/>
    <w:rsid w:val="002412E0"/>
    <w:rsid w:val="00247B90"/>
    <w:rsid w:val="00254D05"/>
    <w:rsid w:val="002743F1"/>
    <w:rsid w:val="002977E2"/>
    <w:rsid w:val="002A0A13"/>
    <w:rsid w:val="002A4AD4"/>
    <w:rsid w:val="002A60AD"/>
    <w:rsid w:val="002A6B9D"/>
    <w:rsid w:val="002C12C5"/>
    <w:rsid w:val="002D4F20"/>
    <w:rsid w:val="002D762F"/>
    <w:rsid w:val="002E54F0"/>
    <w:rsid w:val="0030661D"/>
    <w:rsid w:val="00324674"/>
    <w:rsid w:val="00326E35"/>
    <w:rsid w:val="003375B8"/>
    <w:rsid w:val="00344568"/>
    <w:rsid w:val="0035356F"/>
    <w:rsid w:val="0035605E"/>
    <w:rsid w:val="00373672"/>
    <w:rsid w:val="00376BD2"/>
    <w:rsid w:val="00396086"/>
    <w:rsid w:val="003964AE"/>
    <w:rsid w:val="003A23E1"/>
    <w:rsid w:val="003C022B"/>
    <w:rsid w:val="003C3308"/>
    <w:rsid w:val="003D6F55"/>
    <w:rsid w:val="00417A16"/>
    <w:rsid w:val="00417ED9"/>
    <w:rsid w:val="00430532"/>
    <w:rsid w:val="00460241"/>
    <w:rsid w:val="00473CC9"/>
    <w:rsid w:val="004776F7"/>
    <w:rsid w:val="00477E41"/>
    <w:rsid w:val="004B0359"/>
    <w:rsid w:val="004B4DE7"/>
    <w:rsid w:val="004B7499"/>
    <w:rsid w:val="004C4F18"/>
    <w:rsid w:val="004C7970"/>
    <w:rsid w:val="004C7D4A"/>
    <w:rsid w:val="004D13D0"/>
    <w:rsid w:val="004D2AEF"/>
    <w:rsid w:val="004E03A8"/>
    <w:rsid w:val="004E5D48"/>
    <w:rsid w:val="00510B79"/>
    <w:rsid w:val="00535897"/>
    <w:rsid w:val="0054200B"/>
    <w:rsid w:val="00570DAC"/>
    <w:rsid w:val="00573759"/>
    <w:rsid w:val="005819EB"/>
    <w:rsid w:val="005A5E6B"/>
    <w:rsid w:val="005B1085"/>
    <w:rsid w:val="005B1831"/>
    <w:rsid w:val="005C5635"/>
    <w:rsid w:val="005E3EE7"/>
    <w:rsid w:val="005E4A03"/>
    <w:rsid w:val="00603FFF"/>
    <w:rsid w:val="00610D45"/>
    <w:rsid w:val="00623D4C"/>
    <w:rsid w:val="00634E2A"/>
    <w:rsid w:val="00647DB1"/>
    <w:rsid w:val="00651F6A"/>
    <w:rsid w:val="00662D12"/>
    <w:rsid w:val="00667986"/>
    <w:rsid w:val="00670E32"/>
    <w:rsid w:val="006745A8"/>
    <w:rsid w:val="00677E12"/>
    <w:rsid w:val="00680FC5"/>
    <w:rsid w:val="006A724A"/>
    <w:rsid w:val="006C44F8"/>
    <w:rsid w:val="006D0C95"/>
    <w:rsid w:val="006D0DA2"/>
    <w:rsid w:val="006F2AF9"/>
    <w:rsid w:val="00700222"/>
    <w:rsid w:val="00710A63"/>
    <w:rsid w:val="00716018"/>
    <w:rsid w:val="00725DAD"/>
    <w:rsid w:val="007268F4"/>
    <w:rsid w:val="00752A5B"/>
    <w:rsid w:val="0077475A"/>
    <w:rsid w:val="00776B2C"/>
    <w:rsid w:val="00780E3E"/>
    <w:rsid w:val="0079567B"/>
    <w:rsid w:val="007A2425"/>
    <w:rsid w:val="007A7538"/>
    <w:rsid w:val="007C0496"/>
    <w:rsid w:val="007C375D"/>
    <w:rsid w:val="007D6B58"/>
    <w:rsid w:val="007D703B"/>
    <w:rsid w:val="007D70C8"/>
    <w:rsid w:val="007F26FD"/>
    <w:rsid w:val="007F48B8"/>
    <w:rsid w:val="007F59F0"/>
    <w:rsid w:val="008013D7"/>
    <w:rsid w:val="00801FE8"/>
    <w:rsid w:val="00807089"/>
    <w:rsid w:val="0081209A"/>
    <w:rsid w:val="008205A6"/>
    <w:rsid w:val="00826DCC"/>
    <w:rsid w:val="00850D94"/>
    <w:rsid w:val="00851E20"/>
    <w:rsid w:val="0085551D"/>
    <w:rsid w:val="008607B6"/>
    <w:rsid w:val="00881040"/>
    <w:rsid w:val="00881E16"/>
    <w:rsid w:val="00884D1F"/>
    <w:rsid w:val="0089157E"/>
    <w:rsid w:val="008A380A"/>
    <w:rsid w:val="008C50B7"/>
    <w:rsid w:val="008D2D6D"/>
    <w:rsid w:val="008E2B6F"/>
    <w:rsid w:val="00903D97"/>
    <w:rsid w:val="00914966"/>
    <w:rsid w:val="00923DE0"/>
    <w:rsid w:val="00924102"/>
    <w:rsid w:val="00935436"/>
    <w:rsid w:val="00944394"/>
    <w:rsid w:val="0094663E"/>
    <w:rsid w:val="00957268"/>
    <w:rsid w:val="00961C73"/>
    <w:rsid w:val="00970113"/>
    <w:rsid w:val="00971474"/>
    <w:rsid w:val="0098561F"/>
    <w:rsid w:val="009868BA"/>
    <w:rsid w:val="00990FB1"/>
    <w:rsid w:val="009A4228"/>
    <w:rsid w:val="009C3947"/>
    <w:rsid w:val="009C757F"/>
    <w:rsid w:val="009C75BA"/>
    <w:rsid w:val="009D5443"/>
    <w:rsid w:val="009E335D"/>
    <w:rsid w:val="009F1A4C"/>
    <w:rsid w:val="00A23940"/>
    <w:rsid w:val="00A67EEA"/>
    <w:rsid w:val="00A818AF"/>
    <w:rsid w:val="00A83B2C"/>
    <w:rsid w:val="00A94BC6"/>
    <w:rsid w:val="00A95056"/>
    <w:rsid w:val="00AB19D9"/>
    <w:rsid w:val="00AB7E4B"/>
    <w:rsid w:val="00AE1CC8"/>
    <w:rsid w:val="00AE4E70"/>
    <w:rsid w:val="00AF5253"/>
    <w:rsid w:val="00B0149E"/>
    <w:rsid w:val="00B07FA1"/>
    <w:rsid w:val="00B76D71"/>
    <w:rsid w:val="00B87AE1"/>
    <w:rsid w:val="00B967D6"/>
    <w:rsid w:val="00B96C41"/>
    <w:rsid w:val="00B97624"/>
    <w:rsid w:val="00BA164A"/>
    <w:rsid w:val="00BB2803"/>
    <w:rsid w:val="00BD6830"/>
    <w:rsid w:val="00BE5873"/>
    <w:rsid w:val="00BF0919"/>
    <w:rsid w:val="00BF3625"/>
    <w:rsid w:val="00BF79DC"/>
    <w:rsid w:val="00C02016"/>
    <w:rsid w:val="00C0363C"/>
    <w:rsid w:val="00C062DC"/>
    <w:rsid w:val="00C56EDC"/>
    <w:rsid w:val="00C627A1"/>
    <w:rsid w:val="00C723E1"/>
    <w:rsid w:val="00C76355"/>
    <w:rsid w:val="00C76880"/>
    <w:rsid w:val="00C81457"/>
    <w:rsid w:val="00C84F55"/>
    <w:rsid w:val="00C92F7E"/>
    <w:rsid w:val="00C97794"/>
    <w:rsid w:val="00CA3991"/>
    <w:rsid w:val="00CC3363"/>
    <w:rsid w:val="00CD34DD"/>
    <w:rsid w:val="00CD7FBD"/>
    <w:rsid w:val="00CF2F4F"/>
    <w:rsid w:val="00CF50DC"/>
    <w:rsid w:val="00D01797"/>
    <w:rsid w:val="00D024E7"/>
    <w:rsid w:val="00D05E81"/>
    <w:rsid w:val="00D119B2"/>
    <w:rsid w:val="00D132F8"/>
    <w:rsid w:val="00D40047"/>
    <w:rsid w:val="00D46AC7"/>
    <w:rsid w:val="00D65C49"/>
    <w:rsid w:val="00D668B0"/>
    <w:rsid w:val="00D913F5"/>
    <w:rsid w:val="00D95135"/>
    <w:rsid w:val="00DA05FE"/>
    <w:rsid w:val="00DB562B"/>
    <w:rsid w:val="00DB6920"/>
    <w:rsid w:val="00DC14FE"/>
    <w:rsid w:val="00DF7488"/>
    <w:rsid w:val="00E15CC0"/>
    <w:rsid w:val="00E1730B"/>
    <w:rsid w:val="00E208A3"/>
    <w:rsid w:val="00E20A76"/>
    <w:rsid w:val="00E21F3A"/>
    <w:rsid w:val="00E42648"/>
    <w:rsid w:val="00E55A0F"/>
    <w:rsid w:val="00E560D6"/>
    <w:rsid w:val="00E6541B"/>
    <w:rsid w:val="00E72A90"/>
    <w:rsid w:val="00E80A74"/>
    <w:rsid w:val="00E9274A"/>
    <w:rsid w:val="00EC7046"/>
    <w:rsid w:val="00ED2DE1"/>
    <w:rsid w:val="00EE0749"/>
    <w:rsid w:val="00EE1C90"/>
    <w:rsid w:val="00EE2045"/>
    <w:rsid w:val="00EF3A01"/>
    <w:rsid w:val="00EF444D"/>
    <w:rsid w:val="00F076A0"/>
    <w:rsid w:val="00F11DC2"/>
    <w:rsid w:val="00F7509C"/>
    <w:rsid w:val="00F75327"/>
    <w:rsid w:val="00F8024B"/>
    <w:rsid w:val="00F84FE7"/>
    <w:rsid w:val="00F86F3D"/>
    <w:rsid w:val="00F92B9C"/>
    <w:rsid w:val="00FA338F"/>
    <w:rsid w:val="00FA355F"/>
    <w:rsid w:val="00FB3718"/>
    <w:rsid w:val="00FB6E5F"/>
    <w:rsid w:val="00FB71F3"/>
    <w:rsid w:val="00FC243E"/>
    <w:rsid w:val="00FC39CD"/>
    <w:rsid w:val="00FC402F"/>
    <w:rsid w:val="00FD2B47"/>
    <w:rsid w:val="00FD6BC1"/>
    <w:rsid w:val="00FD7163"/>
    <w:rsid w:val="00FE2811"/>
    <w:rsid w:val="00FE6676"/>
    <w:rsid w:val="00FF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572B"/>
  <w15:docId w15:val="{95AA8948-81CB-4DB7-9C7B-20A7A913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9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7970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4C7970"/>
  </w:style>
  <w:style w:type="character" w:customStyle="1" w:styleId="WW8Num2z0">
    <w:name w:val="WW8Num2z0"/>
    <w:rsid w:val="00B76D71"/>
    <w:rPr>
      <w:rFonts w:ascii="Symbol" w:hAnsi="Symbol" w:cs="Symbol"/>
    </w:rPr>
  </w:style>
  <w:style w:type="paragraph" w:styleId="ListParagraph">
    <w:name w:val="List Paragraph"/>
    <w:basedOn w:val="Normal"/>
    <w:uiPriority w:val="34"/>
    <w:qFormat/>
    <w:rsid w:val="005E3EE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71B42"/>
  </w:style>
  <w:style w:type="character" w:customStyle="1" w:styleId="generalarticle">
    <w:name w:val="general_article"/>
    <w:basedOn w:val="DefaultParagraphFont"/>
    <w:rsid w:val="00071B42"/>
  </w:style>
  <w:style w:type="paragraph" w:styleId="BalloonText">
    <w:name w:val="Balloon Text"/>
    <w:basedOn w:val="Normal"/>
    <w:link w:val="BalloonTextChar"/>
    <w:uiPriority w:val="99"/>
    <w:semiHidden/>
    <w:unhideWhenUsed/>
    <w:rsid w:val="002A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9D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F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97"/>
  </w:style>
  <w:style w:type="paragraph" w:styleId="Footer">
    <w:name w:val="footer"/>
    <w:basedOn w:val="Normal"/>
    <w:link w:val="FooterChar"/>
    <w:uiPriority w:val="99"/>
    <w:unhideWhenUsed/>
    <w:rsid w:val="0090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97"/>
  </w:style>
  <w:style w:type="character" w:styleId="UnresolvedMention">
    <w:name w:val="Unresolved Mention"/>
    <w:basedOn w:val="DefaultParagraphFont"/>
    <w:uiPriority w:val="99"/>
    <w:semiHidden/>
    <w:unhideWhenUsed/>
    <w:rsid w:val="00903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tutin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02779-BB14-4B5C-90FF-61E57C49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</dc:creator>
  <cp:lastModifiedBy>nermin hot</cp:lastModifiedBy>
  <cp:revision>101</cp:revision>
  <cp:lastPrinted>2021-02-03T13:31:00Z</cp:lastPrinted>
  <dcterms:created xsi:type="dcterms:W3CDTF">2024-12-05T13:12:00Z</dcterms:created>
  <dcterms:modified xsi:type="dcterms:W3CDTF">2024-12-20T11:54:00Z</dcterms:modified>
</cp:coreProperties>
</file>